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D8C3" w14:textId="77777777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7612173C" w:rsidR="00896CCC" w:rsidRPr="00914F37" w:rsidRDefault="1D465F5C" w:rsidP="7018FCE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74105437"/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między </w:t>
      </w:r>
      <w:r w:rsidR="1C76553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instytucją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wysyłającą a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uczestnikiem mobilności zagranicznej </w:t>
      </w:r>
      <w:r w:rsidR="4FC1E8E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realizowanej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ramach projektu </w:t>
      </w:r>
      <w:bookmarkStart w:id="2" w:name="_Hlk135388193"/>
      <w:bookmarkEnd w:id="1"/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„Zagraniczna mobilność </w:t>
      </w:r>
      <w:r w:rsidR="4BDC20C4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edukacyjna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uczniów i kadry edukacji szkolnej” </w:t>
      </w:r>
      <w:bookmarkEnd w:id="2"/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</w:t>
      </w:r>
      <w:r w:rsidR="24E2A0EF" w:rsidRPr="00914F3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rogram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ie 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Fundusze Europejskie dla Rozwoju Społecznego 2021-2027</w:t>
      </w:r>
      <w:r w:rsidR="6029DD26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914F37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54A559A2" w:rsidR="002F215E" w:rsidRPr="00914F37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r</w:t>
      </w:r>
      <w:r w:rsidRPr="00914F3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979" w:rsidRPr="00914F37">
        <w:rPr>
          <w:rFonts w:ascii="Times New Roman" w:hAnsi="Times New Roman" w:cs="Times New Roman"/>
          <w:b/>
          <w:color w:val="000000" w:themeColor="text1"/>
        </w:rPr>
        <w:t xml:space="preserve">przedsięwzięcia </w:t>
      </w:r>
      <w:r w:rsidRPr="00914F37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….</w:t>
      </w:r>
      <w:r w:rsidRPr="00914F37">
        <w:rPr>
          <w:rFonts w:ascii="Times New Roman" w:hAnsi="Times New Roman" w:cs="Times New Roman"/>
          <w:b/>
          <w:color w:val="000000" w:themeColor="text1"/>
        </w:rPr>
        <w:t>]</w:t>
      </w:r>
    </w:p>
    <w:p w14:paraId="29A4BA0B" w14:textId="6CA2AB28" w:rsidR="007F194C" w:rsidRPr="00914F37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914F37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Niniejsza </w:t>
      </w:r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  <w:r w:rsidRPr="00914F37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914F37">
        <w:rPr>
          <w:rFonts w:ascii="Times New Roman" w:hAnsi="Times New Roman" w:cs="Times New Roman"/>
          <w:b/>
          <w:color w:val="000000" w:themeColor="text1"/>
        </w:rPr>
        <w:t>między</w:t>
      </w:r>
      <w:r w:rsidRPr="00914F37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914F37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914F37" w14:paraId="2DBC942E" w14:textId="77777777" w:rsidTr="00344F42">
        <w:tc>
          <w:tcPr>
            <w:tcW w:w="3823" w:type="dxa"/>
          </w:tcPr>
          <w:p w14:paraId="7AD3839B" w14:textId="0D6942A6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Pełna nazwa urzędowa instytucji wysyłającej:</w:t>
            </w:r>
          </w:p>
        </w:tc>
        <w:tc>
          <w:tcPr>
            <w:tcW w:w="5381" w:type="dxa"/>
          </w:tcPr>
          <w:p w14:paraId="1F6CD88E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74EA43AC" w14:textId="77777777" w:rsidTr="00344F42">
        <w:tc>
          <w:tcPr>
            <w:tcW w:w="3823" w:type="dxa"/>
          </w:tcPr>
          <w:p w14:paraId="21452D7F" w14:textId="0A8F1903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5496DD41" w14:textId="77777777" w:rsidTr="00344F42">
        <w:tc>
          <w:tcPr>
            <w:tcW w:w="3823" w:type="dxa"/>
          </w:tcPr>
          <w:p w14:paraId="3B926966" w14:textId="7AE259CD" w:rsidR="005F0B82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914F37" w14:paraId="4E9E29DE" w14:textId="77777777" w:rsidTr="00344F42">
        <w:tc>
          <w:tcPr>
            <w:tcW w:w="3823" w:type="dxa"/>
          </w:tcPr>
          <w:p w14:paraId="11FAC9A7" w14:textId="26BCDC3A" w:rsidR="002F215E" w:rsidRPr="00312C68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C68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312C68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5D16CC08" w14:textId="72D915A2" w:rsidR="002F215E" w:rsidRPr="00312C68" w:rsidRDefault="00FA6A28">
            <w:pPr>
              <w:spacing w:after="0"/>
              <w:rPr>
                <w:rFonts w:ascii="Times New Roman" w:hAnsi="Times New Roman" w:cs="Times New Roman"/>
                <w:color w:val="000000" w:themeColor="text1"/>
                <w:rPrChange w:id="3" w:author="Piotr Kawecki" w:date="2025-03-04T12:34:00Z" w16du:dateUtc="2025-03-04T11:34:00Z">
                  <w:rPr>
                    <w:rFonts w:ascii="Times New Roman" w:hAnsi="Times New Roman" w:cs="Times New Roman"/>
                    <w:color w:val="000000" w:themeColor="text1"/>
                    <w:highlight w:val="yellow"/>
                  </w:rPr>
                </w:rPrChange>
              </w:rPr>
              <w:pPrChange w:id="4" w:author="Piotr Kawecki" w:date="2025-03-04T12:34:00Z" w16du:dateUtc="2025-03-04T11:34:00Z">
                <w:pPr>
                  <w:pStyle w:val="Akapitzlist"/>
                  <w:numPr>
                    <w:numId w:val="11"/>
                  </w:numPr>
                  <w:spacing w:after="0"/>
                  <w:ind w:hanging="360"/>
                </w:pPr>
              </w:pPrChange>
            </w:pPr>
            <w:del w:id="5" w:author="Piotr Kawecki" w:date="2025-03-04T12:33:00Z" w16du:dateUtc="2025-03-04T11:33:00Z">
              <w:r w:rsidRPr="00312C68" w:rsidDel="00312C68">
                <w:rPr>
                  <w:rFonts w:ascii="Times New Roman" w:hAnsi="Times New Roman" w:cs="Times New Roman"/>
                  <w:color w:val="000000" w:themeColor="text1"/>
                  <w:rPrChange w:id="6" w:author="Piotr Kawecki" w:date="2025-03-04T12:34:00Z" w16du:dateUtc="2025-03-04T11:34:00Z">
                    <w:rPr>
                      <w:rFonts w:ascii="Times New Roman" w:hAnsi="Times New Roman" w:cs="Times New Roman"/>
                      <w:color w:val="000000" w:themeColor="text1"/>
                      <w:highlight w:val="cyan"/>
                    </w:rPr>
                  </w:rPrChange>
                </w:rPr>
                <w:delText>[</w:delText>
              </w:r>
            </w:del>
            <w:r w:rsidR="00FA32CE" w:rsidRPr="00312C68">
              <w:rPr>
                <w:rFonts w:ascii="Times New Roman" w:hAnsi="Times New Roman" w:cs="Times New Roman"/>
                <w:color w:val="000000" w:themeColor="text1"/>
                <w:rPrChange w:id="7" w:author="Piotr Kawecki" w:date="2025-03-04T12:34:00Z" w16du:dateUtc="2025-03-04T11:34:00Z">
                  <w:rPr>
                    <w:rFonts w:ascii="Times New Roman" w:hAnsi="Times New Roman" w:cs="Times New Roman"/>
                    <w:color w:val="000000" w:themeColor="text1"/>
                    <w:highlight w:val="yellow"/>
                  </w:rPr>
                </w:rPrChange>
              </w:rPr>
              <w:t>Wyjazd ucznia na grupową mobilność uczniów</w:t>
            </w:r>
          </w:p>
        </w:tc>
      </w:tr>
    </w:tbl>
    <w:p w14:paraId="34A50A3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914F37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914F37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914F37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914F37">
        <w:rPr>
          <w:rFonts w:ascii="Times New Roman" w:hAnsi="Times New Roman" w:cs="Times New Roman"/>
          <w:color w:val="000000" w:themeColor="text1"/>
        </w:rPr>
        <w:t>y/</w:t>
      </w:r>
      <w:r w:rsidR="00CB34F6" w:rsidRPr="00914F37">
        <w:rPr>
          <w:rFonts w:ascii="Times New Roman" w:hAnsi="Times New Roman" w:cs="Times New Roman"/>
          <w:color w:val="000000" w:themeColor="text1"/>
        </w:rPr>
        <w:t>-</w:t>
      </w:r>
      <w:r w:rsidRPr="00914F37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914F37">
        <w:rPr>
          <w:rFonts w:ascii="Times New Roman" w:hAnsi="Times New Roman" w:cs="Times New Roman"/>
          <w:color w:val="000000" w:themeColor="text1"/>
        </w:rPr>
        <w:t>U</w:t>
      </w:r>
      <w:r w:rsidRPr="00914F37">
        <w:rPr>
          <w:rFonts w:ascii="Times New Roman" w:hAnsi="Times New Roman" w:cs="Times New Roman"/>
          <w:color w:val="000000" w:themeColor="text1"/>
        </w:rPr>
        <w:t>mowy przez</w:t>
      </w:r>
      <w:r w:rsidR="00F61D89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3245E00D" w14:textId="77777777" w:rsidTr="00344F42">
        <w:tc>
          <w:tcPr>
            <w:tcW w:w="3823" w:type="dxa"/>
          </w:tcPr>
          <w:p w14:paraId="7B33E81F" w14:textId="49A4CCBC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914F37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914F37" w14:paraId="5A98BA8A" w14:textId="77777777" w:rsidTr="00344F42">
        <w:tc>
          <w:tcPr>
            <w:tcW w:w="3823" w:type="dxa"/>
          </w:tcPr>
          <w:p w14:paraId="3DB1254B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914F37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914F37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57ECB15A" w14:textId="77777777" w:rsidTr="00344F42">
        <w:tc>
          <w:tcPr>
            <w:tcW w:w="3823" w:type="dxa"/>
          </w:tcPr>
          <w:p w14:paraId="6C09DB9C" w14:textId="1F5D2359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 xml:space="preserve">[imię i nazwisko </w:t>
            </w:r>
            <w:r w:rsidR="00052EE1" w:rsidRPr="00A20D86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A20D86">
              <w:rPr>
                <w:rFonts w:ascii="Times New Roman" w:hAnsi="Times New Roman" w:cs="Times New Roman"/>
                <w:color w:val="000000" w:themeColor="text1"/>
              </w:rPr>
              <w:t>czestnika]</w:t>
            </w:r>
          </w:p>
        </w:tc>
      </w:tr>
      <w:tr w:rsidR="00710883" w:rsidRPr="00914F37" w14:paraId="523B804A" w14:textId="77777777" w:rsidTr="00344F42">
        <w:tc>
          <w:tcPr>
            <w:tcW w:w="3823" w:type="dxa"/>
          </w:tcPr>
          <w:p w14:paraId="268A5ADC" w14:textId="788E08CC" w:rsidR="00395360" w:rsidRPr="00A20D86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A20D86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A20D86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0A439F6" w14:textId="77777777" w:rsidTr="0042312F">
        <w:tc>
          <w:tcPr>
            <w:tcW w:w="3823" w:type="dxa"/>
          </w:tcPr>
          <w:p w14:paraId="6B4A80E8" w14:textId="338172B5" w:rsidR="00FD409F" w:rsidRPr="00A20D86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A20D86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A20D8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A20D86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1EE56630" w14:textId="77777777" w:rsidTr="00344F42">
        <w:tc>
          <w:tcPr>
            <w:tcW w:w="3823" w:type="dxa"/>
          </w:tcPr>
          <w:p w14:paraId="32D0D193" w14:textId="58AF59F7" w:rsidR="00CE3B04" w:rsidRPr="00A20D86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A20D86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34D55C28" w14:textId="77777777" w:rsidTr="00344F42">
        <w:tc>
          <w:tcPr>
            <w:tcW w:w="3823" w:type="dxa"/>
          </w:tcPr>
          <w:p w14:paraId="4301AB99" w14:textId="00246C6B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[pełny adres]</w:t>
            </w:r>
          </w:p>
        </w:tc>
      </w:tr>
      <w:tr w:rsidR="00710883" w:rsidRPr="00914F37" w14:paraId="2E7FDD73" w14:textId="77777777" w:rsidTr="00344F42">
        <w:tc>
          <w:tcPr>
            <w:tcW w:w="3823" w:type="dxa"/>
          </w:tcPr>
          <w:p w14:paraId="783D2DD0" w14:textId="12360EDB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EBAA65" w14:textId="77777777" w:rsidTr="00344F42">
        <w:tc>
          <w:tcPr>
            <w:tcW w:w="3823" w:type="dxa"/>
          </w:tcPr>
          <w:p w14:paraId="7A5F5C4A" w14:textId="147E79A8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A20D86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:rsidDel="00086C0D" w14:paraId="5D70CB61" w14:textId="63277CFF" w:rsidTr="00344F42">
        <w:trPr>
          <w:del w:id="8" w:author="Piotr Kawecki" w:date="2025-03-04T12:34:00Z"/>
        </w:trPr>
        <w:tc>
          <w:tcPr>
            <w:tcW w:w="3823" w:type="dxa"/>
          </w:tcPr>
          <w:p w14:paraId="39F4AE46" w14:textId="17D0BAB2" w:rsidR="00344F42" w:rsidRPr="00A20D86" w:rsidDel="00086C0D" w:rsidRDefault="00344F42" w:rsidP="002F215E">
            <w:pPr>
              <w:rPr>
                <w:del w:id="9" w:author="Piotr Kawecki" w:date="2025-03-04T12:34:00Z" w16du:dateUtc="2025-03-04T11:34:00Z"/>
                <w:rFonts w:ascii="Times New Roman" w:hAnsi="Times New Roman" w:cs="Times New Roman"/>
                <w:color w:val="000000" w:themeColor="text1"/>
              </w:rPr>
            </w:pPr>
            <w:del w:id="10" w:author="Piotr Kawecki" w:date="2025-03-04T12:34:00Z" w16du:dateUtc="2025-03-04T11:34:00Z">
              <w:r w:rsidRPr="00A20D86" w:rsidDel="00086C0D">
                <w:rPr>
                  <w:rFonts w:ascii="Times New Roman" w:hAnsi="Times New Roman" w:cs="Times New Roman"/>
                  <w:color w:val="000000" w:themeColor="text1"/>
                </w:rPr>
                <w:delText xml:space="preserve">Stanowisko/ Miejsce pracy  </w:delText>
              </w:r>
              <w:r w:rsidR="00CB34F6" w:rsidRPr="00A20D86" w:rsidDel="00086C0D">
                <w:rPr>
                  <w:rFonts w:ascii="Times New Roman" w:hAnsi="Times New Roman" w:cs="Times New Roman"/>
                  <w:color w:val="000000" w:themeColor="text1"/>
                </w:rPr>
                <w:delText>(dotyczy kadry edukacji szkolnej)</w:delText>
              </w:r>
            </w:del>
          </w:p>
        </w:tc>
        <w:tc>
          <w:tcPr>
            <w:tcW w:w="5381" w:type="dxa"/>
          </w:tcPr>
          <w:p w14:paraId="7ACE7523" w14:textId="3D96F450" w:rsidR="00344F42" w:rsidRPr="00A20D86" w:rsidDel="00086C0D" w:rsidRDefault="00344F42" w:rsidP="002F215E">
            <w:pPr>
              <w:rPr>
                <w:del w:id="11" w:author="Piotr Kawecki" w:date="2025-03-04T12:34:00Z" w16du:dateUtc="2025-03-04T11:34:00Z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B3237C" w14:textId="77777777" w:rsidTr="00344F42">
        <w:tc>
          <w:tcPr>
            <w:tcW w:w="3823" w:type="dxa"/>
          </w:tcPr>
          <w:p w14:paraId="620201FA" w14:textId="1FEB2A4F" w:rsidR="00CB34F6" w:rsidRPr="00A20D86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0D86">
              <w:rPr>
                <w:rFonts w:ascii="Times New Roman" w:hAnsi="Times New Roman" w:cs="Times New Roman"/>
                <w:color w:val="000000" w:themeColor="text1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A20D86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07A98E86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Numer rachunku bankowego, na który będzie przekazywane </w:t>
      </w:r>
      <w:r w:rsidR="00BD1724" w:rsidRPr="00914F37">
        <w:rPr>
          <w:rFonts w:ascii="Times New Roman" w:hAnsi="Times New Roman" w:cs="Times New Roman"/>
          <w:color w:val="000000" w:themeColor="text1"/>
        </w:rPr>
        <w:t>wsparcie finansowe</w:t>
      </w:r>
      <w:r w:rsidR="00386D4C">
        <w:rPr>
          <w:rFonts w:ascii="Times New Roman" w:hAnsi="Times New Roman" w:cs="Times New Roman"/>
          <w:color w:val="000000" w:themeColor="text1"/>
        </w:rPr>
        <w:t>: NIE DOTYCZY – LISTA ZEWNĘTRZNA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914F37" w14:paraId="1FD42ABB" w14:textId="77777777" w:rsidTr="00277716">
        <w:trPr>
          <w:trHeight w:val="58"/>
        </w:trPr>
        <w:tc>
          <w:tcPr>
            <w:tcW w:w="9356" w:type="dxa"/>
          </w:tcPr>
          <w:p w14:paraId="715112FE" w14:textId="4D56369A" w:rsidR="002F215E" w:rsidRPr="00365A0B" w:rsidRDefault="002F215E" w:rsidP="00365A0B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Posiadacz rachunku bankowego </w:t>
            </w:r>
          </w:p>
          <w:p w14:paraId="4E529E72" w14:textId="47EF2097" w:rsidR="002F215E" w:rsidRPr="00365A0B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Nazwa banku: </w:t>
            </w:r>
          </w:p>
          <w:p w14:paraId="52956523" w14:textId="6DE7CC23" w:rsidR="002F215E" w:rsidRPr="00365A0B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>Numer SWIFT banku</w:t>
            </w:r>
            <w:r w:rsidR="00F92FAC"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(jeśli dotyczy)</w:t>
            </w:r>
          </w:p>
          <w:p w14:paraId="6989BFA7" w14:textId="71345231" w:rsidR="00785152" w:rsidRPr="00365A0B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>Waluta</w:t>
            </w:r>
            <w:r w:rsidR="00365A0B"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>:</w:t>
            </w:r>
          </w:p>
          <w:p w14:paraId="4855D4DE" w14:textId="5965DE05" w:rsidR="00785152" w:rsidRPr="00914F37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365A0B">
              <w:rPr>
                <w:rFonts w:ascii="Times New Roman" w:hAnsi="Times New Roman" w:cs="Times New Roman"/>
                <w:strike/>
                <w:color w:val="000000" w:themeColor="text1"/>
              </w:rPr>
              <w:t>IBAN – pełen numer rachunku: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97818DC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1B6FC8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B6FC8">
        <w:rPr>
          <w:rFonts w:ascii="Times New Roman" w:hAnsi="Times New Roman" w:cs="Times New Roman"/>
          <w:color w:val="000000" w:themeColor="text1"/>
        </w:rPr>
        <w:t>dalej zwany/</w:t>
      </w:r>
      <w:r w:rsidR="00CB34F6" w:rsidRPr="001B6FC8">
        <w:rPr>
          <w:rFonts w:ascii="Times New Roman" w:hAnsi="Times New Roman" w:cs="Times New Roman"/>
          <w:color w:val="000000" w:themeColor="text1"/>
        </w:rPr>
        <w:t>-</w:t>
      </w:r>
      <w:r w:rsidRPr="001B6FC8">
        <w:rPr>
          <w:rFonts w:ascii="Times New Roman" w:hAnsi="Times New Roman" w:cs="Times New Roman"/>
          <w:color w:val="000000" w:themeColor="text1"/>
        </w:rPr>
        <w:t>a „</w:t>
      </w:r>
      <w:r w:rsidRPr="001B6FC8">
        <w:rPr>
          <w:rFonts w:ascii="Times New Roman" w:hAnsi="Times New Roman" w:cs="Times New Roman"/>
          <w:b/>
          <w:bCs/>
          <w:color w:val="000000" w:themeColor="text1"/>
        </w:rPr>
        <w:t>Uczestnikiem</w:t>
      </w:r>
      <w:r w:rsidRPr="001B6FC8">
        <w:rPr>
          <w:rFonts w:ascii="Times New Roman" w:hAnsi="Times New Roman" w:cs="Times New Roman"/>
          <w:color w:val="000000" w:themeColor="text1"/>
        </w:rPr>
        <w:t xml:space="preserve">” z </w:t>
      </w:r>
      <w:r w:rsidRPr="001B6FC8">
        <w:rPr>
          <w:rFonts w:ascii="Times New Roman" w:hAnsi="Times New Roman" w:cs="Times New Roman"/>
          <w:b/>
          <w:bCs/>
          <w:color w:val="000000" w:themeColor="text1"/>
        </w:rPr>
        <w:t>drugiej strony.</w:t>
      </w:r>
    </w:p>
    <w:p w14:paraId="66AEE810" w14:textId="378D0DA0" w:rsidR="00980256" w:rsidRPr="00914F37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Strony uzgodniły</w:t>
      </w:r>
      <w:r w:rsidR="009E35E1" w:rsidRPr="00914F37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914F37">
        <w:rPr>
          <w:rFonts w:ascii="Times New Roman" w:hAnsi="Times New Roman" w:cs="Times New Roman"/>
          <w:color w:val="000000" w:themeColor="text1"/>
        </w:rPr>
        <w:t>niniejszą u</w:t>
      </w:r>
      <w:r w:rsidR="009E35E1" w:rsidRPr="00914F37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914F37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914F37">
        <w:rPr>
          <w:rFonts w:ascii="Times New Roman" w:hAnsi="Times New Roman" w:cs="Times New Roman"/>
          <w:color w:val="000000" w:themeColor="text1"/>
        </w:rPr>
        <w:t>”</w:t>
      </w:r>
      <w:r w:rsidR="009E35E1" w:rsidRPr="00914F37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1)Warunki ogólne</w:t>
      </w:r>
    </w:p>
    <w:p w14:paraId="3362235A" w14:textId="1BE50767" w:rsidR="009E35E1" w:rsidRPr="00914F37" w:rsidRDefault="009E35E1" w:rsidP="001B6FC8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2)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Załącznik I</w:t>
      </w:r>
      <w:r w:rsidR="00CB34F6" w:rsidRPr="00914F37">
        <w:rPr>
          <w:rFonts w:ascii="Times New Roman" w:hAnsi="Times New Roman" w:cs="Times New Roman"/>
          <w:color w:val="000000" w:themeColor="text1"/>
        </w:rPr>
        <w:t>:</w:t>
      </w:r>
      <w:r w:rsidR="001B6FC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263421CC" w14:textId="26F09EF7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  <w:r w:rsidR="001B6FC8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Oświadczenie Uczestnika</w:t>
      </w:r>
      <w:r w:rsidR="00597C92" w:rsidRPr="00914F37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5EC50D9" w14:textId="5116E331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  <w:r w:rsidR="001B6FC8">
        <w:rPr>
          <w:rFonts w:ascii="Times New Roman" w:hAnsi="Times New Roman" w:cs="Times New Roman"/>
          <w:color w:val="000000" w:themeColor="text1"/>
        </w:rPr>
        <w:t xml:space="preserve">  </w:t>
      </w:r>
      <w:r w:rsidRPr="00914F37">
        <w:rPr>
          <w:rFonts w:ascii="Times New Roman" w:hAnsi="Times New Roman" w:cs="Times New Roman"/>
          <w:color w:val="000000" w:themeColor="text1"/>
        </w:rPr>
        <w:t>Raport indywidualny – uczeń</w:t>
      </w:r>
    </w:p>
    <w:p w14:paraId="4A0F7B0E" w14:textId="34D09FF7" w:rsidR="002F215E" w:rsidRPr="00914F37" w:rsidRDefault="00CB21D4" w:rsidP="001B6FC8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</w:p>
    <w:p w14:paraId="7EBAA733" w14:textId="501F35AF" w:rsidR="002F215E" w:rsidRPr="00914F37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914F37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914F37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95082C6" w:rsidR="008D1316" w:rsidRPr="00914F37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914F37">
        <w:rPr>
          <w:rFonts w:ascii="Times New Roman" w:hAnsi="Times New Roman" w:cs="Times New Roman"/>
          <w:color w:val="000000" w:themeColor="text1"/>
        </w:rPr>
        <w:t>Z</w:t>
      </w:r>
      <w:r w:rsidRPr="00914F37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914F37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914F37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914F37">
        <w:rPr>
          <w:color w:val="000000" w:themeColor="text1"/>
          <w:sz w:val="22"/>
          <w:szCs w:val="22"/>
          <w:lang w:val="pl-PL"/>
        </w:rPr>
        <w:t>UMOWY</w:t>
      </w:r>
    </w:p>
    <w:p w14:paraId="0E68BA25" w14:textId="1CB2F78F" w:rsidR="00710883" w:rsidRPr="00914F37" w:rsidRDefault="5BFFD70D" w:rsidP="7018FCEC">
      <w:p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1.1</w:t>
      </w:r>
      <w:r w:rsidR="002F215E" w:rsidRPr="00914F37">
        <w:rPr>
          <w:rFonts w:ascii="Times New Roman" w:hAnsi="Times New Roman" w:cs="Times New Roman"/>
        </w:rPr>
        <w:tab/>
      </w:r>
      <w:r w:rsidR="4CE64B4F" w:rsidRPr="00914F37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914F37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kadry edukacji szkolnej”</w:t>
      </w:r>
      <w:r w:rsidR="50D65A0C" w:rsidRPr="00914F3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50D65A0C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 Europejskiego Funduszu Społecznego+,</w:t>
      </w:r>
      <w:r w:rsidR="07C91432" w:rsidRPr="00914F37">
        <w:rPr>
          <w:rFonts w:ascii="Times New Roman" w:hAnsi="Times New Roman" w:cs="Times New Roman"/>
          <w:color w:val="000000" w:themeColor="text1"/>
        </w:rPr>
        <w:t xml:space="preserve"> w ramach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 </w:t>
      </w:r>
      <w:r w:rsidR="24E2A0EF" w:rsidRPr="00914F37">
        <w:rPr>
          <w:rFonts w:ascii="Times New Roman" w:hAnsi="Times New Roman" w:cs="Times New Roman"/>
          <w:color w:val="000000" w:themeColor="text1"/>
        </w:rPr>
        <w:t>P</w:t>
      </w:r>
      <w:r w:rsidR="50D65A0C" w:rsidRPr="00914F37">
        <w:rPr>
          <w:rFonts w:ascii="Times New Roman" w:hAnsi="Times New Roman" w:cs="Times New Roman"/>
          <w:color w:val="000000" w:themeColor="text1"/>
        </w:rPr>
        <w:t>rogram</w:t>
      </w:r>
      <w:r w:rsidR="24E2A0EF" w:rsidRPr="00914F37">
        <w:rPr>
          <w:rFonts w:ascii="Times New Roman" w:hAnsi="Times New Roman" w:cs="Times New Roman"/>
          <w:color w:val="000000" w:themeColor="text1"/>
        </w:rPr>
        <w:t>u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24E2A0EF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5FFC3530" w:rsidRPr="00914F37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652994D4" w:rsidRPr="00914F37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914F37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914F37">
        <w:rPr>
          <w:rFonts w:ascii="Times New Roman" w:hAnsi="Times New Roman" w:cs="Times New Roman"/>
          <w:color w:val="000000" w:themeColor="text1"/>
        </w:rPr>
        <w:t>projektu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914F37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1.3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914F37">
        <w:rPr>
          <w:rFonts w:ascii="Times New Roman" w:hAnsi="Times New Roman" w:cs="Times New Roman"/>
          <w:color w:val="000000" w:themeColor="text1"/>
        </w:rPr>
        <w:t>a</w:t>
      </w:r>
      <w:r w:rsidR="00CE1B46" w:rsidRPr="00914F37">
        <w:rPr>
          <w:rFonts w:ascii="Times New Roman" w:hAnsi="Times New Roman" w:cs="Times New Roman"/>
          <w:color w:val="000000" w:themeColor="text1"/>
        </w:rPr>
        <w:t>rt</w:t>
      </w:r>
      <w:r w:rsidR="001D5058" w:rsidRPr="00914F37">
        <w:rPr>
          <w:rFonts w:ascii="Times New Roman" w:hAnsi="Times New Roman" w:cs="Times New Roman"/>
          <w:color w:val="000000" w:themeColor="text1"/>
        </w:rPr>
        <w:t>.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7E5C4CF5" w14:textId="25024E66" w:rsidR="00C85C66" w:rsidRPr="00914F37" w:rsidRDefault="5BFFD70D" w:rsidP="00914F37">
      <w:pPr>
        <w:pStyle w:val="Akapitzlist"/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14F37">
        <w:rPr>
          <w:rFonts w:ascii="Times New Roman" w:hAnsi="Times New Roman" w:cs="Times New Roman"/>
          <w:color w:val="000000" w:themeColor="text1"/>
        </w:rPr>
        <w:t>1.</w:t>
      </w:r>
      <w:r w:rsidR="1E562786" w:rsidRPr="00914F37">
        <w:rPr>
          <w:rFonts w:ascii="Times New Roman" w:hAnsi="Times New Roman" w:cs="Times New Roman"/>
          <w:color w:val="000000" w:themeColor="text1"/>
        </w:rPr>
        <w:t>4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652994D4" w:rsidRPr="00914F37">
        <w:rPr>
          <w:rFonts w:ascii="Times New Roman" w:hAnsi="Times New Roman" w:cs="Times New Roman"/>
          <w:color w:val="000000" w:themeColor="text1"/>
        </w:rPr>
        <w:t>U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mowy będą </w:t>
      </w:r>
      <w:r w:rsidR="3F60170E" w:rsidRPr="00914F37">
        <w:rPr>
          <w:rFonts w:ascii="Times New Roman" w:hAnsi="Times New Roman" w:cs="Times New Roman"/>
          <w:color w:val="000000" w:themeColor="text1"/>
        </w:rPr>
        <w:t xml:space="preserve">wnioskowane 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795A496A" w:rsidRPr="00914F37">
        <w:rPr>
          <w:rFonts w:ascii="Times New Roman" w:hAnsi="Times New Roman" w:cs="Times New Roman"/>
          <w:color w:val="000000" w:themeColor="text1"/>
        </w:rPr>
        <w:t>uzgodni</w:t>
      </w:r>
      <w:r w:rsidR="3F60170E" w:rsidRPr="00914F37">
        <w:rPr>
          <w:rFonts w:ascii="Times New Roman" w:hAnsi="Times New Roman" w:cs="Times New Roman"/>
          <w:color w:val="000000" w:themeColor="text1"/>
        </w:rPr>
        <w:t>a</w:t>
      </w:r>
      <w:r w:rsidR="795A496A" w:rsidRPr="00914F37">
        <w:rPr>
          <w:rFonts w:ascii="Times New Roman" w:hAnsi="Times New Roman" w:cs="Times New Roman"/>
          <w:color w:val="000000" w:themeColor="text1"/>
        </w:rPr>
        <w:t>ne</w:t>
      </w:r>
      <w:proofErr w:type="spellEnd"/>
      <w:r w:rsidR="795A496A" w:rsidRPr="00914F37">
        <w:rPr>
          <w:rFonts w:ascii="Times New Roman" w:hAnsi="Times New Roman" w:cs="Times New Roman"/>
          <w:color w:val="000000" w:themeColor="text1"/>
        </w:rPr>
        <w:t xml:space="preserve"> przez obie strony w drodze formalnego pisemnego powiadomienia lub za pośrednictwem poczty elektronicznej.</w:t>
      </w:r>
      <w:r w:rsidR="3F60170E" w:rsidRPr="00914F37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3E66D3E3" w14:textId="36014412" w:rsidR="002F215E" w:rsidRPr="00914F37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9DB877B" w14:textId="77777777" w:rsidR="002F215E" w:rsidRPr="00914F37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383E30A0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2 –CZAS TRWANIA</w:t>
      </w:r>
      <w:r w:rsidR="00C85C66" w:rsidRPr="00914F37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914F37">
        <w:rPr>
          <w:rFonts w:ascii="Times New Roman" w:hAnsi="Times New Roman" w:cs="Times New Roman"/>
          <w:color w:val="000000" w:themeColor="text1"/>
        </w:rPr>
        <w:t>wejdzie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914F37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50EA3CD1" w:rsidR="000500C7" w:rsidRPr="00914F37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2.2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76584C">
        <w:rPr>
          <w:rFonts w:ascii="Times New Roman" w:hAnsi="Times New Roman" w:cs="Times New Roman"/>
          <w:color w:val="000000" w:themeColor="text1"/>
        </w:rPr>
        <w:t>12.05.2025 r.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 i zakończyć najpóźniej </w:t>
      </w:r>
      <w:r w:rsidR="0076584C">
        <w:rPr>
          <w:rFonts w:ascii="Times New Roman" w:hAnsi="Times New Roman" w:cs="Times New Roman"/>
          <w:color w:val="000000" w:themeColor="text1"/>
        </w:rPr>
        <w:t>23.05.2025 r</w:t>
      </w:r>
      <w:r w:rsidR="000500C7" w:rsidRPr="00914F37">
        <w:rPr>
          <w:rFonts w:ascii="Times New Roman" w:hAnsi="Times New Roman" w:cs="Times New Roman"/>
          <w:color w:val="000000" w:themeColor="text1"/>
        </w:rPr>
        <w:t>.</w:t>
      </w:r>
    </w:p>
    <w:p w14:paraId="2B0930FC" w14:textId="40B3F3D2" w:rsidR="000500C7" w:rsidRPr="00914F37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nstytucji </w:t>
      </w:r>
      <w:r w:rsidRPr="0076584C">
        <w:rPr>
          <w:rFonts w:ascii="Times New Roman" w:hAnsi="Times New Roman" w:cs="Times New Roman"/>
          <w:color w:val="000000" w:themeColor="text1"/>
        </w:rPr>
        <w:t>przyjmującej.</w:t>
      </w:r>
      <w:r w:rsidR="0076584C" w:rsidRPr="0076584C">
        <w:rPr>
          <w:rFonts w:ascii="Times New Roman" w:hAnsi="Times New Roman" w:cs="Times New Roman"/>
          <w:color w:val="000000" w:themeColor="text1"/>
        </w:rPr>
        <w:t xml:space="preserve"> 2</w:t>
      </w:r>
      <w:r w:rsidRPr="0076584C">
        <w:rPr>
          <w:rFonts w:ascii="Times New Roman" w:hAnsi="Times New Roman" w:cs="Times New Roman"/>
          <w:color w:val="000000" w:themeColor="text1"/>
        </w:rPr>
        <w:t xml:space="preserve"> dni</w:t>
      </w:r>
      <w:r w:rsidRPr="00914F37">
        <w:rPr>
          <w:rFonts w:ascii="Times New Roman" w:hAnsi="Times New Roman" w:cs="Times New Roman"/>
          <w:color w:val="000000" w:themeColor="text1"/>
        </w:rPr>
        <w:t xml:space="preserve"> na podróż zostanie dodanych do okresu trwania mobilności i uwzględnione w obliczeniu należnego wsparcia indywidulanego.</w:t>
      </w:r>
    </w:p>
    <w:p w14:paraId="1D78F42D" w14:textId="4D7AD6F0" w:rsidR="00AC598D" w:rsidRPr="00914F37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496253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8521E0" w:rsidRPr="00914F37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914F37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57391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914F37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914F37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914F37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914F37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914F37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914F37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189F96BF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914F37">
        <w:rPr>
          <w:color w:val="000000" w:themeColor="text1"/>
          <w:sz w:val="22"/>
          <w:szCs w:val="22"/>
          <w:lang w:val="pl-PL"/>
        </w:rPr>
        <w:t xml:space="preserve">WSPARCIE FINANSOWE </w:t>
      </w:r>
    </w:p>
    <w:p w14:paraId="0FFEB27F" w14:textId="44DC484F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3.1</w:t>
      </w:r>
      <w:r w:rsidRPr="00914F37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914F37">
        <w:rPr>
          <w:rFonts w:ascii="Times New Roman" w:hAnsi="Times New Roman" w:cs="Times New Roman"/>
          <w:color w:val="000000" w:themeColor="text1"/>
        </w:rPr>
        <w:t>[konkurs</w:t>
      </w:r>
      <w:r w:rsidR="008521E0" w:rsidRPr="00914F37">
        <w:rPr>
          <w:rFonts w:ascii="Times New Roman" w:hAnsi="Times New Roman" w:cs="Times New Roman"/>
          <w:color w:val="000000" w:themeColor="text1"/>
        </w:rPr>
        <w:t xml:space="preserve"> 202</w:t>
      </w:r>
      <w:r w:rsidR="00254979" w:rsidRPr="00914F37">
        <w:rPr>
          <w:rFonts w:ascii="Times New Roman" w:hAnsi="Times New Roman" w:cs="Times New Roman"/>
          <w:color w:val="000000" w:themeColor="text1"/>
        </w:rPr>
        <w:t>4</w:t>
      </w:r>
      <w:r w:rsidR="008521E0" w:rsidRPr="00914F37">
        <w:rPr>
          <w:rFonts w:ascii="Times New Roman" w:hAnsi="Times New Roman" w:cs="Times New Roman"/>
          <w:color w:val="000000" w:themeColor="text1"/>
        </w:rPr>
        <w:t>]</w:t>
      </w:r>
      <w:r w:rsidRPr="00914F37">
        <w:rPr>
          <w:rFonts w:ascii="Times New Roman" w:hAnsi="Times New Roman" w:cs="Times New Roman"/>
          <w:color w:val="000000" w:themeColor="text1"/>
        </w:rPr>
        <w:t>.</w:t>
      </w:r>
    </w:p>
    <w:p w14:paraId="69D27051" w14:textId="2C7C6402" w:rsidR="00496253" w:rsidRPr="00914F37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3.2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914F37">
        <w:rPr>
          <w:rFonts w:ascii="Times New Roman" w:hAnsi="Times New Roman" w:cs="Times New Roman"/>
          <w:color w:val="000000" w:themeColor="text1"/>
        </w:rPr>
        <w:t>P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914F37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914F37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855BBF">
        <w:rPr>
          <w:rFonts w:ascii="Times New Roman" w:hAnsi="Times New Roman" w:cs="Times New Roman"/>
          <w:color w:val="000000" w:themeColor="text1"/>
        </w:rPr>
        <w:t xml:space="preserve"> 14.</w:t>
      </w:r>
    </w:p>
    <w:p w14:paraId="39781F7B" w14:textId="1738578D" w:rsidR="00A629BB" w:rsidRPr="00914F37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3.3 </w:t>
      </w:r>
      <w:r w:rsidR="00496253" w:rsidRPr="00914F37">
        <w:rPr>
          <w:rFonts w:ascii="Times New Roman" w:hAnsi="Times New Roman" w:cs="Times New Roman"/>
          <w:color w:val="000000" w:themeColor="text1"/>
        </w:rPr>
        <w:tab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określonego w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„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Przewodniku po programie Erasmus+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”</w:t>
      </w:r>
      <w:r w:rsidR="00BC3CD3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Jeżeli Instytucja wyrazi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914F37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  <w:r w:rsidR="00BC3CD3">
        <w:rPr>
          <w:rFonts w:ascii="Times New Roman" w:hAnsi="Times New Roman" w:cs="Times New Roman"/>
          <w:snapToGrid w:val="0"/>
          <w:color w:val="000000" w:themeColor="text1"/>
        </w:rPr>
        <w:t xml:space="preserve"> – NIE DOTYCZY.</w:t>
      </w:r>
    </w:p>
    <w:p w14:paraId="3F5221D5" w14:textId="5295349A" w:rsidR="00AF0231" w:rsidRPr="00914F37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3.4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</w:t>
      </w:r>
      <w:r w:rsidRPr="00A20D86">
        <w:rPr>
          <w:rFonts w:ascii="Times New Roman" w:hAnsi="Times New Roman" w:cs="Times New Roman"/>
          <w:color w:val="000000" w:themeColor="text1"/>
        </w:rPr>
        <w:t>wynosi […] EUR</w:t>
      </w:r>
      <w:r w:rsidRPr="00914F37">
        <w:rPr>
          <w:rFonts w:ascii="Times New Roman" w:hAnsi="Times New Roman" w:cs="Times New Roman"/>
          <w:color w:val="000000" w:themeColor="text1"/>
        </w:rPr>
        <w:t xml:space="preserve">/PLN. </w:t>
      </w:r>
    </w:p>
    <w:p w14:paraId="7AFCA19D" w14:textId="2C3A7985" w:rsidR="002F215E" w:rsidRPr="00914F37" w:rsidRDefault="002F215E" w:rsidP="00241DA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AF0231" w:rsidRPr="00914F37">
        <w:rPr>
          <w:rFonts w:ascii="Times New Roman" w:hAnsi="Times New Roman" w:cs="Times New Roman"/>
          <w:color w:val="000000" w:themeColor="text1"/>
        </w:rPr>
        <w:t>5</w:t>
      </w:r>
      <w:r w:rsidR="00241DAE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  <w:r w:rsidR="006D4D18">
        <w:rPr>
          <w:rFonts w:ascii="Times New Roman" w:hAnsi="Times New Roman" w:cs="Times New Roman"/>
          <w:color w:val="000000" w:themeColor="text1"/>
        </w:rPr>
        <w:t xml:space="preserve"> </w:t>
      </w:r>
      <w:r w:rsidR="006D4D18" w:rsidRPr="006D4D18">
        <w:rPr>
          <w:rFonts w:ascii="Times New Roman" w:hAnsi="Times New Roman" w:cs="Times New Roman"/>
          <w:color w:val="000000" w:themeColor="text1"/>
        </w:rPr>
        <w:t>Dodatkowo Uczestnik otrzyma wsparcie w formie wypłaty w wysokości 200 PLN.</w:t>
      </w:r>
    </w:p>
    <w:p w14:paraId="7D08C538" w14:textId="0847A715" w:rsidR="00EE30D1" w:rsidRPr="00914F37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914F37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914F37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7 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914F37">
        <w:rPr>
          <w:rFonts w:ascii="Times New Roman" w:hAnsi="Times New Roman" w:cs="Times New Roman"/>
          <w:color w:val="000000" w:themeColor="text1"/>
        </w:rPr>
        <w:t>funduszy Unii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</w:p>
    <w:p w14:paraId="5E3511B0" w14:textId="42C6DF9E" w:rsidR="002F215E" w:rsidRPr="00914F37" w:rsidRDefault="5BFFD70D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</w:t>
      </w:r>
      <w:r w:rsidR="08C05AB5" w:rsidRPr="00914F37">
        <w:rPr>
          <w:rFonts w:ascii="Times New Roman" w:hAnsi="Times New Roman" w:cs="Times New Roman"/>
          <w:color w:val="000000" w:themeColor="text1"/>
        </w:rPr>
        <w:t>.</w:t>
      </w:r>
      <w:r w:rsidR="2C576690"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</w:rPr>
        <w:tab/>
      </w:r>
      <w:r w:rsidR="12F5B6AA" w:rsidRPr="00914F37">
        <w:rPr>
          <w:rFonts w:ascii="Times New Roman" w:hAnsi="Times New Roman" w:cs="Times New Roman"/>
          <w:color w:val="000000" w:themeColor="text1"/>
        </w:rPr>
        <w:t>O ile nie jest naruszony artykuł</w:t>
      </w:r>
      <w:r w:rsidR="2C576690" w:rsidRPr="00914F37">
        <w:rPr>
          <w:rFonts w:ascii="Times New Roman" w:hAnsi="Times New Roman" w:cs="Times New Roman"/>
          <w:color w:val="000000" w:themeColor="text1"/>
        </w:rPr>
        <w:t xml:space="preserve"> 3.7 Umow</w:t>
      </w:r>
      <w:r w:rsidR="1C0BF6AE" w:rsidRPr="00914F37">
        <w:rPr>
          <w:rFonts w:ascii="Times New Roman" w:hAnsi="Times New Roman" w:cs="Times New Roman"/>
          <w:color w:val="000000" w:themeColor="text1"/>
        </w:rPr>
        <w:t>y</w:t>
      </w:r>
      <w:r w:rsidR="5A456956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12F5B6AA" w:rsidRPr="00914F37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39CDA392" w:rsidRPr="00914F37">
        <w:rPr>
          <w:rFonts w:ascii="Times New Roman" w:hAnsi="Times New Roman" w:cs="Times New Roman"/>
          <w:color w:val="000000" w:themeColor="text1"/>
        </w:rPr>
        <w:t>,</w:t>
      </w:r>
      <w:r w:rsidR="12F5B6AA" w:rsidRPr="00914F37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7DF2E195" w:rsidR="009A1CA8" w:rsidRPr="00914F37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powodu działania „siły wyższej” (definicja „siły wyższej znajduje się w </w:t>
      </w:r>
      <w:r w:rsidR="009C2792" w:rsidRPr="00914F37">
        <w:rPr>
          <w:rFonts w:ascii="Times New Roman" w:hAnsi="Times New Roman" w:cs="Times New Roman"/>
          <w:color w:val="000000" w:themeColor="text1"/>
        </w:rPr>
        <w:t>art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. 10.2 niniejszej Umowy). Takie przypadki muszą być zgłaszane przez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914F37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914F37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914F37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06A83AC4" w14:textId="074C3760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</w:rPr>
        <w:t>4.1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Aby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były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kwalifikowalne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faktycznie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wytworzone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art. 2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niezbędne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wymienionego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obowiązującym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krajowym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podatków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ubezpieczeń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społecznych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7EE32846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4.2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rzeczywiste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(np.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włączenia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opierać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dokumentach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potwierdzających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takich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jak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faktury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rachunki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B8CF2AC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4.3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wykorzystywane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pokrycie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już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funduszy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UE.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Niemniej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jest ono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każdym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źródłem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wynagrodzeniem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które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mógłby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otrzymać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staż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działalność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dydaktyczną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jakąkolwiek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związanymi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mobilnością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wykonywać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przewidziane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1. </w:t>
      </w:r>
    </w:p>
    <w:p w14:paraId="1946AA65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4.4 </w:t>
      </w:r>
      <w:r w:rsidRPr="00914F37">
        <w:rPr>
          <w:rFonts w:ascii="Times New Roman" w:hAnsi="Times New Roman" w:cs="Times New Roman"/>
          <w:color w:val="000000" w:themeColor="text1"/>
          <w:lang w:val="fr-FR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ubiegać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zwrot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tytułu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różnic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kursowych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opłat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bankowych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naliczonych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bank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przelewy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wysyłającej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 </w:t>
      </w:r>
    </w:p>
    <w:p w14:paraId="05DB7A8E" w14:textId="77777777" w:rsidR="00C411C8" w:rsidRPr="00914F37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2A26EB1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12" w:name="_Hlk169708587"/>
      <w:bookmarkStart w:id="13" w:name="_Hlk169708776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914F37">
        <w:rPr>
          <w:rFonts w:ascii="Times New Roman" w:hAnsi="Times New Roman" w:cs="Times New Roman"/>
          <w:color w:val="000000" w:themeColor="text1"/>
        </w:rPr>
        <w:t>WARUNKI PŁATNOŚCI</w:t>
      </w:r>
    </w:p>
    <w:bookmarkEnd w:id="12"/>
    <w:p w14:paraId="495512D5" w14:textId="66390969" w:rsidR="002F215E" w:rsidRPr="00914F37" w:rsidRDefault="00C411C8" w:rsidP="006B2D8C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5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bookmarkEnd w:id="13"/>
      <w:r w:rsidR="00B022D5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914F37">
        <w:rPr>
          <w:rFonts w:ascii="Times New Roman" w:hAnsi="Times New Roman" w:cs="Times New Roman"/>
          <w:color w:val="000000" w:themeColor="text1"/>
        </w:rPr>
        <w:t>ostatnią ze stron</w:t>
      </w:r>
      <w:r w:rsidR="006B2D8C">
        <w:rPr>
          <w:rFonts w:ascii="Times New Roman" w:hAnsi="Times New Roman" w:cs="Times New Roman"/>
          <w:color w:val="000000" w:themeColor="text1"/>
        </w:rPr>
        <w:t xml:space="preserve">, </w:t>
      </w:r>
      <w:r w:rsidR="00B2269E" w:rsidRPr="00914F37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914F37">
        <w:rPr>
          <w:rFonts w:ascii="Times New Roman" w:hAnsi="Times New Roman" w:cs="Times New Roman"/>
          <w:color w:val="000000" w:themeColor="text1"/>
        </w:rPr>
        <w:t> </w:t>
      </w:r>
      <w:r w:rsidR="00B2269E" w:rsidRPr="00914F37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914F37">
        <w:rPr>
          <w:rFonts w:ascii="Times New Roman" w:hAnsi="Times New Roman" w:cs="Times New Roman"/>
          <w:color w:val="000000" w:themeColor="text1"/>
        </w:rPr>
        <w:t>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będzie zrealizowana płatność zaliczkowa w </w:t>
      </w:r>
      <w:r w:rsidR="00B2269E" w:rsidRPr="006B2D8C">
        <w:rPr>
          <w:rFonts w:ascii="Times New Roman" w:hAnsi="Times New Roman" w:cs="Times New Roman"/>
          <w:color w:val="000000" w:themeColor="text1"/>
        </w:rPr>
        <w:t>wysokości [pomiędzy 50% a 100%] kwoty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określonej w </w:t>
      </w:r>
      <w:r w:rsidR="00DA6BEB" w:rsidRPr="00914F37">
        <w:rPr>
          <w:rFonts w:ascii="Times New Roman" w:hAnsi="Times New Roman" w:cs="Times New Roman"/>
          <w:color w:val="000000" w:themeColor="text1"/>
        </w:rPr>
        <w:t>artykule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914F37">
        <w:rPr>
          <w:rFonts w:ascii="Times New Roman" w:hAnsi="Times New Roman" w:cs="Times New Roman"/>
          <w:color w:val="000000" w:themeColor="text1"/>
        </w:rPr>
        <w:t>.</w:t>
      </w:r>
      <w:r w:rsidR="00880EB2" w:rsidRPr="00914F37">
        <w:rPr>
          <w:rFonts w:ascii="Times New Roman" w:hAnsi="Times New Roman" w:cs="Times New Roman"/>
          <w:color w:val="000000" w:themeColor="text1"/>
        </w:rPr>
        <w:t>4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914F37">
        <w:rPr>
          <w:rFonts w:ascii="Times New Roman" w:hAnsi="Times New Roman" w:cs="Times New Roman"/>
          <w:color w:val="000000" w:themeColor="text1"/>
        </w:rPr>
        <w:t>. W sytuacji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914F37">
        <w:rPr>
          <w:rFonts w:ascii="Times New Roman" w:hAnsi="Times New Roman" w:cs="Times New Roman"/>
          <w:color w:val="000000" w:themeColor="text1"/>
        </w:rPr>
        <w:t>I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914F37">
        <w:rPr>
          <w:rFonts w:ascii="Times New Roman" w:hAnsi="Times New Roman" w:cs="Times New Roman"/>
          <w:color w:val="000000" w:themeColor="text1"/>
        </w:rPr>
        <w:t>wyjątkowo</w:t>
      </w:r>
      <w:r w:rsidRPr="00914F37">
        <w:rPr>
          <w:rFonts w:ascii="Times New Roman" w:hAnsi="Times New Roman" w:cs="Times New Roman"/>
          <w:color w:val="000000" w:themeColor="text1"/>
        </w:rPr>
        <w:t xml:space="preserve"> w uzasadnionych przypadkach, za pisemnym potwierdzeniem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A74C1A4" w14:textId="6658BBF0" w:rsidR="00734266" w:rsidRPr="00B022D5" w:rsidRDefault="00734266" w:rsidP="00B022D5">
      <w:pPr>
        <w:pStyle w:val="Akapitzlist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B022D5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B022D5">
        <w:rPr>
          <w:rFonts w:ascii="Times New Roman" w:hAnsi="Times New Roman" w:cs="Times New Roman"/>
          <w:color w:val="000000" w:themeColor="text1"/>
        </w:rPr>
        <w:t>5</w:t>
      </w:r>
      <w:r w:rsidRPr="00B022D5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B022D5">
        <w:rPr>
          <w:rFonts w:ascii="Times New Roman" w:hAnsi="Times New Roman" w:cs="Times New Roman"/>
          <w:color w:val="000000" w:themeColor="text1"/>
        </w:rPr>
        <w:t xml:space="preserve">III </w:t>
      </w:r>
      <w:r w:rsidRPr="00B022D5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B022D5">
        <w:rPr>
          <w:rFonts w:ascii="Times New Roman" w:hAnsi="Times New Roman" w:cs="Times New Roman"/>
          <w:color w:val="000000" w:themeColor="text1"/>
        </w:rPr>
        <w:t>e</w:t>
      </w:r>
      <w:r w:rsidR="0057391F" w:rsidRPr="00B022D5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B022D5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B022D5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914F37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14A7494" w:rsidR="002F215E" w:rsidRPr="00914F37" w:rsidRDefault="5BFFD70D" w:rsidP="00445843">
      <w:pPr>
        <w:pStyle w:val="Akapitzlist"/>
        <w:numPr>
          <w:ilvl w:val="1"/>
          <w:numId w:val="15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Uczestnik musi przedłożyć zaświadczenie o pobycie (certyfikat udziału w działaniu na wzorze FRSE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umieszczony</w:t>
      </w:r>
      <w:r w:rsidR="5AD5B4EF" w:rsidRPr="00914F37">
        <w:rPr>
          <w:rFonts w:ascii="Times New Roman" w:hAnsi="Times New Roman" w:cs="Times New Roman"/>
          <w:color w:val="000000" w:themeColor="text1"/>
        </w:rPr>
        <w:t>m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na stronie </w:t>
      </w:r>
      <w:r w:rsidR="31F32B2A" w:rsidRPr="00914F37">
        <w:rPr>
          <w:rFonts w:ascii="Times New Roman" w:hAnsi="Times New Roman" w:cs="Times New Roman"/>
          <w:color w:val="000000" w:themeColor="text1"/>
        </w:rPr>
        <w:t>P</w:t>
      </w:r>
      <w:r w:rsidR="12EABEE8" w:rsidRPr="00914F37">
        <w:rPr>
          <w:rFonts w:ascii="Times New Roman" w:hAnsi="Times New Roman" w:cs="Times New Roman"/>
          <w:color w:val="000000" w:themeColor="text1"/>
        </w:rPr>
        <w:t>rojektu</w:t>
      </w:r>
      <w:r w:rsidR="2A1BF800" w:rsidRPr="00914F37">
        <w:rPr>
          <w:rFonts w:ascii="Times New Roman" w:hAnsi="Times New Roman" w:cs="Times New Roman"/>
          <w:color w:val="000000" w:themeColor="text1"/>
        </w:rPr>
        <w:t xml:space="preserve"> “Zagraniczna mobilność edukacyjna uczniów i kadry edukacji szkolnej”</w:t>
      </w:r>
      <w:r w:rsidRPr="00914F37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5068C7C1" w:rsidRPr="00914F37">
        <w:rPr>
          <w:rFonts w:ascii="Times New Roman" w:hAnsi="Times New Roman" w:cs="Times New Roman"/>
          <w:color w:val="000000" w:themeColor="text1"/>
        </w:rPr>
        <w:t>i</w:t>
      </w:r>
      <w:r w:rsidR="5A456956" w:rsidRPr="00914F37">
        <w:rPr>
          <w:rFonts w:ascii="Times New Roman" w:hAnsi="Times New Roman" w:cs="Times New Roman"/>
          <w:color w:val="000000" w:themeColor="text1"/>
        </w:rPr>
        <w:t>nstytucję</w:t>
      </w:r>
      <w:r w:rsidRPr="00914F37">
        <w:rPr>
          <w:rFonts w:ascii="Times New Roman" w:hAnsi="Times New Roman" w:cs="Times New Roman"/>
          <w:color w:val="000000" w:themeColor="text1"/>
        </w:rPr>
        <w:t xml:space="preserve"> przyjmującą</w:t>
      </w:r>
      <w:r w:rsidR="31F32B2A" w:rsidRPr="00914F37">
        <w:rPr>
          <w:rFonts w:ascii="Times New Roman" w:hAnsi="Times New Roman" w:cs="Times New Roman"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3250AE7A" w:rsidRPr="00914F37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914F3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914F37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52ED7C7" w:rsidR="001F6BFB" w:rsidRPr="00914F37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2118D539" w:rsidR="001F6BFB" w:rsidRPr="00914F37" w:rsidRDefault="00C411C8" w:rsidP="0044584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914F37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50B89CC9" w:rsidR="002F215E" w:rsidRPr="00914F37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7</w:t>
      </w:r>
      <w:r w:rsidRPr="00914F37">
        <w:rPr>
          <w:rFonts w:ascii="Times New Roman" w:hAnsi="Times New Roman" w:cs="Times New Roman"/>
          <w:color w:val="000000" w:themeColor="text1"/>
        </w:rPr>
        <w:t xml:space="preserve"> –</w:t>
      </w:r>
      <w:r w:rsidRPr="00914F37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543FE1D1" w:rsidR="002F215E" w:rsidRPr="00914F37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B2269E" w:rsidRPr="00914F37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914F37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053623">
        <w:rPr>
          <w:rFonts w:ascii="Times New Roman" w:hAnsi="Times New Roman" w:cs="Times New Roman"/>
          <w:color w:val="000000" w:themeColor="text1"/>
        </w:rPr>
        <w:t xml:space="preserve">Uczestnik jest zobowiązany do </w:t>
      </w:r>
      <w:r w:rsidR="00B75504">
        <w:rPr>
          <w:rFonts w:ascii="Times New Roman" w:hAnsi="Times New Roman" w:cs="Times New Roman"/>
          <w:color w:val="000000" w:themeColor="text1"/>
        </w:rPr>
        <w:t>posiadania ważnej karty EKUZ na czas mobilności.</w:t>
      </w:r>
    </w:p>
    <w:p w14:paraId="675E5623" w14:textId="341F0ECF" w:rsidR="00C668CA" w:rsidRPr="00914F37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914F37">
        <w:rPr>
          <w:rFonts w:ascii="Times New Roman" w:hAnsi="Times New Roman" w:cs="Times New Roman"/>
          <w:color w:val="000000" w:themeColor="text1"/>
        </w:rPr>
        <w:t> 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</w:p>
    <w:p w14:paraId="1CE97CE9" w14:textId="68BCD405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A20D86">
        <w:rPr>
          <w:rFonts w:ascii="Times New Roman" w:hAnsi="Times New Roman" w:cs="Times New Roman"/>
          <w:color w:val="000000" w:themeColor="text1"/>
        </w:rPr>
        <w:t>Ubezpieczyciel/</w:t>
      </w:r>
      <w:r w:rsidR="006526FD" w:rsidRPr="00A20D86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A20D86">
        <w:rPr>
          <w:rFonts w:ascii="Times New Roman" w:hAnsi="Times New Roman" w:cs="Times New Roman"/>
          <w:color w:val="000000" w:themeColor="text1"/>
        </w:rPr>
        <w:t>ele</w:t>
      </w:r>
      <w:proofErr w:type="spellEnd"/>
      <w:r w:rsidRPr="00A20D86">
        <w:rPr>
          <w:rFonts w:ascii="Times New Roman" w:hAnsi="Times New Roman" w:cs="Times New Roman"/>
          <w:color w:val="000000" w:themeColor="text1"/>
        </w:rPr>
        <w:t>, numer polisy, warunki ubezpieczenia</w:t>
      </w:r>
      <w:r w:rsidR="00EE2972" w:rsidRPr="00A20D86">
        <w:rPr>
          <w:rFonts w:ascii="Times New Roman" w:hAnsi="Times New Roman" w:cs="Times New Roman"/>
          <w:color w:val="000000" w:themeColor="text1"/>
        </w:rPr>
        <w:t>.</w:t>
      </w:r>
    </w:p>
    <w:p w14:paraId="4469C432" w14:textId="36EAB4D2" w:rsidR="002F215E" w:rsidRPr="00914F37" w:rsidRDefault="46D22A9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5BFFD70D" w:rsidRPr="00914F37">
        <w:rPr>
          <w:rFonts w:ascii="Times New Roman" w:hAnsi="Times New Roman" w:cs="Times New Roman"/>
          <w:color w:val="000000" w:themeColor="text1"/>
        </w:rPr>
        <w:t>.3</w:t>
      </w:r>
      <w:r w:rsidR="00C668CA" w:rsidRPr="00914F37">
        <w:rPr>
          <w:rFonts w:ascii="Times New Roman" w:hAnsi="Times New Roman" w:cs="Times New Roman"/>
        </w:rPr>
        <w:tab/>
      </w:r>
      <w:r w:rsidR="5BFFD70D" w:rsidRPr="00914F37">
        <w:rPr>
          <w:rFonts w:ascii="Times New Roman" w:hAnsi="Times New Roman" w:cs="Times New Roman"/>
          <w:color w:val="000000" w:themeColor="text1"/>
        </w:rPr>
        <w:t>S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</w:t>
      </w:r>
      <w:r w:rsidR="5BFFD70D" w:rsidRPr="00053623">
        <w:rPr>
          <w:rStyle w:val="y2iqfc"/>
          <w:rFonts w:ascii="Times New Roman" w:hAnsi="Times New Roman" w:cs="Times New Roman"/>
          <w:color w:val="000000" w:themeColor="text1"/>
        </w:rPr>
        <w:t xml:space="preserve">jest: </w:t>
      </w:r>
      <w:r w:rsidR="218893E0" w:rsidRPr="00053623">
        <w:rPr>
          <w:rStyle w:val="y2iqfc"/>
          <w:rFonts w:ascii="Times New Roman" w:hAnsi="Times New Roman" w:cs="Times New Roman"/>
          <w:color w:val="000000" w:themeColor="text1"/>
        </w:rPr>
        <w:t>I</w:t>
      </w:r>
      <w:r w:rsidR="5BFFD70D" w:rsidRPr="00053623">
        <w:rPr>
          <w:rStyle w:val="y2iqfc"/>
          <w:rFonts w:ascii="Times New Roman" w:hAnsi="Times New Roman" w:cs="Times New Roman"/>
          <w:color w:val="000000" w:themeColor="text1"/>
        </w:rPr>
        <w:t xml:space="preserve">nstytucja </w:t>
      </w:r>
      <w:r w:rsidR="00053623" w:rsidRPr="00053623">
        <w:rPr>
          <w:rStyle w:val="y2iqfc"/>
          <w:rFonts w:ascii="Times New Roman" w:hAnsi="Times New Roman" w:cs="Times New Roman"/>
          <w:color w:val="000000" w:themeColor="text1"/>
        </w:rPr>
        <w:t>Wysyłająca</w:t>
      </w:r>
      <w:r w:rsidR="00053623">
        <w:rPr>
          <w:rStyle w:val="y2iqfc"/>
          <w:rFonts w:ascii="Times New Roman" w:hAnsi="Times New Roman" w:cs="Times New Roman"/>
          <w:color w:val="000000" w:themeColor="text1"/>
        </w:rPr>
        <w:t>.</w:t>
      </w:r>
    </w:p>
    <w:p w14:paraId="410E8392" w14:textId="77777777" w:rsidR="00554ABA" w:rsidRPr="00914F37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0178DBF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8</w:t>
      </w:r>
      <w:r w:rsidRPr="00914F37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914F37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52A5D883" w:rsidR="002F215E" w:rsidRPr="00914F37" w:rsidRDefault="00C668CA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914F37">
        <w:rPr>
          <w:rFonts w:ascii="Times New Roman" w:hAnsi="Times New Roman" w:cs="Times New Roman"/>
          <w:color w:val="000000" w:themeColor="text1"/>
        </w:rPr>
        <w:t>Z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914F37">
        <w:rPr>
          <w:rFonts w:ascii="Times New Roman" w:hAnsi="Times New Roman" w:cs="Times New Roman"/>
          <w:color w:val="000000" w:themeColor="text1"/>
        </w:rPr>
        <w:t>III</w:t>
      </w:r>
      <w:r w:rsidR="0045201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643121"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. Uczestnik, który nie złoży indywidualnego raportu może zostać wezwany przez </w:t>
      </w:r>
      <w:r w:rsidR="00C127DE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nstytucję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do częściowego lub pełnego </w:t>
      </w:r>
      <w:r w:rsidR="002F215E" w:rsidRPr="00914F37">
        <w:rPr>
          <w:rFonts w:ascii="Times New Roman" w:hAnsi="Times New Roman" w:cs="Times New Roman"/>
          <w:color w:val="000000" w:themeColor="text1"/>
        </w:rPr>
        <w:lastRenderedPageBreak/>
        <w:t xml:space="preserve">zwrotu 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914F37">
        <w:rPr>
          <w:rFonts w:ascii="Times New Roman" w:hAnsi="Times New Roman" w:cs="Times New Roman"/>
          <w:color w:val="000000" w:themeColor="text1"/>
        </w:rPr>
        <w:t>z</w:t>
      </w:r>
      <w:r w:rsidR="00126E13" w:rsidRPr="00914F37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914F37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914F37">
        <w:rPr>
          <w:rFonts w:ascii="Times New Roman" w:hAnsi="Times New Roman" w:cs="Times New Roman"/>
          <w:color w:val="000000" w:themeColor="text1"/>
        </w:rPr>
        <w:t>.</w:t>
      </w:r>
    </w:p>
    <w:p w14:paraId="5F17C341" w14:textId="3F700ACF" w:rsidR="002F215E" w:rsidRPr="00914F37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9B0DFC" w:rsidRPr="00914F37">
        <w:rPr>
          <w:rFonts w:ascii="Times New Roman" w:hAnsi="Times New Roman" w:cs="Times New Roman"/>
          <w:color w:val="000000" w:themeColor="text1"/>
        </w:rPr>
        <w:t>.2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914F37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5B6C48" w:rsidR="0008245B" w:rsidRPr="00914F37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7E71C8A0" w:rsidR="009F569F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>Działanie związane z mobilnością musi być prowadzone zgodnie z najwyższymi standardami etycznymi oraz obowiązującym</w:t>
      </w:r>
      <w:r w:rsidR="00643121" w:rsidRPr="00914F37">
        <w:rPr>
          <w:rFonts w:ascii="Times New Roman" w:hAnsi="Times New Roman" w:cs="Times New Roman"/>
        </w:rPr>
        <w:t xml:space="preserve"> krajowym,</w:t>
      </w:r>
      <w:r w:rsidR="0008245B" w:rsidRPr="00914F37">
        <w:rPr>
          <w:rFonts w:ascii="Times New Roman" w:hAnsi="Times New Roman" w:cs="Times New Roman"/>
        </w:rPr>
        <w:t xml:space="preserve"> unijnym</w:t>
      </w:r>
      <w:r w:rsidR="00643121" w:rsidRPr="00914F37">
        <w:rPr>
          <w:rFonts w:ascii="Times New Roman" w:hAnsi="Times New Roman" w:cs="Times New Roman"/>
        </w:rPr>
        <w:t xml:space="preserve"> i</w:t>
      </w:r>
      <w:r w:rsidR="0008245B" w:rsidRPr="00914F37">
        <w:rPr>
          <w:rFonts w:ascii="Times New Roman" w:hAnsi="Times New Roman" w:cs="Times New Roman"/>
        </w:rPr>
        <w:t xml:space="preserve"> międzynarodowym</w:t>
      </w:r>
      <w:r w:rsidR="00643121" w:rsidRPr="00914F37">
        <w:rPr>
          <w:rFonts w:ascii="Times New Roman" w:hAnsi="Times New Roman" w:cs="Times New Roman"/>
        </w:rPr>
        <w:t xml:space="preserve"> </w:t>
      </w:r>
      <w:r w:rsidR="0008245B" w:rsidRPr="00914F37">
        <w:rPr>
          <w:rFonts w:ascii="Times New Roman" w:hAnsi="Times New Roman" w:cs="Times New Roman"/>
        </w:rPr>
        <w:t>prawem dotyczącym zasad etycznych.</w:t>
      </w:r>
    </w:p>
    <w:p w14:paraId="42197763" w14:textId="6A5E9740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.2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Uczestnik musi zobowiązać się i zapewnić poszanowanie podstawowych wartości </w:t>
      </w:r>
      <w:r w:rsidR="00643121" w:rsidRPr="00914F37">
        <w:rPr>
          <w:rFonts w:ascii="Times New Roman" w:hAnsi="Times New Roman" w:cs="Times New Roman"/>
        </w:rPr>
        <w:t>Unii Europejskiej</w:t>
      </w:r>
      <w:r w:rsidR="0008245B" w:rsidRPr="00914F37">
        <w:rPr>
          <w:rFonts w:ascii="Times New Roman" w:hAnsi="Times New Roman" w:cs="Times New Roman"/>
        </w:rPr>
        <w:t xml:space="preserve"> (takich jak poszanowanie godności ludzkiej, wolności, demokracji, równości, praworządności i praw człowieka, w tym praw mniejszości).</w:t>
      </w:r>
    </w:p>
    <w:p w14:paraId="6605EF26" w14:textId="59C2149F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.3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Jeśli uczestnik naruszy którykolwiek z obowiązków wynikających z niniejszego artykułu, </w:t>
      </w:r>
      <w:r w:rsidRPr="00914F37">
        <w:rPr>
          <w:rFonts w:ascii="Times New Roman" w:hAnsi="Times New Roman" w:cs="Times New Roman"/>
        </w:rPr>
        <w:t xml:space="preserve">wsparcie finansowe </w:t>
      </w:r>
      <w:r w:rsidR="0008245B" w:rsidRPr="00914F37">
        <w:rPr>
          <w:rFonts w:ascii="Times New Roman" w:hAnsi="Times New Roman" w:cs="Times New Roman"/>
        </w:rPr>
        <w:t>może zostać zmniejszon</w:t>
      </w:r>
      <w:r w:rsidRPr="00914F37">
        <w:rPr>
          <w:rFonts w:ascii="Times New Roman" w:hAnsi="Times New Roman" w:cs="Times New Roman"/>
        </w:rPr>
        <w:t>e lub niewypłacone w ogóle</w:t>
      </w:r>
      <w:r w:rsidR="0008245B" w:rsidRPr="00914F37">
        <w:rPr>
          <w:rFonts w:ascii="Times New Roman" w:hAnsi="Times New Roman" w:cs="Times New Roman"/>
        </w:rPr>
        <w:t>.</w:t>
      </w:r>
    </w:p>
    <w:p w14:paraId="17EB05C6" w14:textId="77777777" w:rsidR="00126E13" w:rsidRPr="00914F37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59DF580" w:rsidR="0008245B" w:rsidRPr="00914F37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06710823" w14:textId="21F03B3C" w:rsidR="00445843" w:rsidRPr="00914F37" w:rsidRDefault="00C668CA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14" w:name="_Hlk137640256"/>
      <w:r w:rsidRPr="00914F37">
        <w:rPr>
          <w:rFonts w:ascii="Times New Roman" w:hAnsi="Times New Roman" w:cs="Times New Roman"/>
          <w:color w:val="000000" w:themeColor="text1"/>
        </w:rPr>
        <w:t>10</w:t>
      </w:r>
      <w:r w:rsidR="00126E13" w:rsidRPr="00914F37">
        <w:rPr>
          <w:rFonts w:ascii="Times New Roman" w:hAnsi="Times New Roman" w:cs="Times New Roman"/>
          <w:color w:val="000000" w:themeColor="text1"/>
        </w:rPr>
        <w:t>.1</w:t>
      </w:r>
      <w:r w:rsidR="00126E13" w:rsidRPr="00914F37">
        <w:rPr>
          <w:rFonts w:ascii="Times New Roman" w:hAnsi="Times New Roman" w:cs="Times New Roman"/>
          <w:color w:val="000000" w:themeColor="text1"/>
        </w:rPr>
        <w:tab/>
      </w:r>
      <w:r w:rsidR="00445843" w:rsidRPr="00914F37">
        <w:rPr>
          <w:rFonts w:ascii="Times New Roman" w:hAnsi="Times New Roman" w:cs="Times New Roman"/>
          <w:color w:val="000000" w:themeColor="text1"/>
        </w:rPr>
        <w:t xml:space="preserve">Dane osobowe Uczestnika będą przetwarzane przez następujących administratorów danych: (1.) Ministerstwo Funduszy i Polityki Regionalnej, (2.) Centrum Projektów Europejskich, (3.) Fundację Rozwoju Systemu Edukacji oraz (4.) Instytucję.   </w:t>
      </w:r>
    </w:p>
    <w:p w14:paraId="3951CDE7" w14:textId="77777777" w:rsidR="00445843" w:rsidRPr="00A20D86" w:rsidRDefault="2C6D1FB8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10.2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Wszelkie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osobowe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ramach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przetwarzane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nadzorem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powyżej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 art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10.1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oraz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zamieszczonych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20D86">
        <w:rPr>
          <w:rFonts w:ascii="Times New Roman" w:hAnsi="Times New Roman" w:cs="Times New Roman"/>
          <w:color w:val="000000" w:themeColor="text1"/>
          <w:lang w:val="en-GB"/>
        </w:rPr>
        <w:t>.................(</w:t>
      </w:r>
      <w:proofErr w:type="spellStart"/>
      <w:r w:rsidRPr="00A20D86">
        <w:rPr>
          <w:rFonts w:ascii="Times New Roman" w:hAnsi="Times New Roman" w:cs="Times New Roman"/>
          <w:color w:val="000000" w:themeColor="text1"/>
          <w:lang w:val="en-GB"/>
        </w:rPr>
        <w:t>klauzule</w:t>
      </w:r>
      <w:proofErr w:type="spellEnd"/>
      <w:r w:rsidRPr="00A20D8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20D86">
        <w:rPr>
          <w:rFonts w:ascii="Times New Roman" w:hAnsi="Times New Roman" w:cs="Times New Roman"/>
          <w:color w:val="000000" w:themeColor="text1"/>
          <w:lang w:val="en-GB"/>
        </w:rPr>
        <w:t>dotyczące</w:t>
      </w:r>
      <w:proofErr w:type="spellEnd"/>
      <w:r w:rsidRPr="00A20D8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20D86">
        <w:rPr>
          <w:rFonts w:ascii="Times New Roman" w:hAnsi="Times New Roman" w:cs="Times New Roman"/>
          <w:color w:val="000000" w:themeColor="text1"/>
        </w:rPr>
        <w:t>Ministerstwa Funduszy i Polityki Regionalnej, Centrum Projektów Europejskich oraz Fundacji Rozwoju Systemu Edukacji) oraz ..........(klauzula dotycząca Instytucji).</w:t>
      </w:r>
    </w:p>
    <w:p w14:paraId="1254F0AF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A20D86">
        <w:rPr>
          <w:rFonts w:ascii="Times New Roman" w:hAnsi="Times New Roman" w:cs="Times New Roman"/>
          <w:color w:val="000000" w:themeColor="text1"/>
        </w:rPr>
        <w:t>10.3</w:t>
      </w:r>
      <w:r w:rsidRPr="00A20D86">
        <w:rPr>
          <w:rFonts w:ascii="Times New Roman" w:hAnsi="Times New Roman" w:cs="Times New Roman"/>
          <w:color w:val="000000" w:themeColor="text1"/>
        </w:rPr>
        <w:tab/>
        <w:t>Instytucja przekazuje Uczestnikowi klauzule informacyjne wszystkich administratorów danych, o których mowa powyżej i odbiera od każdego Uczestnika „Oświadczenie uczestnika”, którego wzór stanowi Załącznik II do Umowy.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FA23447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10.4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Wszelkie dane osobowe zawarte w Umowie będą przetwarzane zgodnie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mającymi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zastosowanie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przepisami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ochronie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r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ozporządzeniem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(RODO)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celach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CBC654D" w14:textId="627D8A76" w:rsidR="00445843" w:rsidRPr="00914F37" w:rsidRDefault="2C6D1FB8" w:rsidP="7018FCEC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10.5 </w:t>
      </w:r>
      <w:r w:rsidR="00445843" w:rsidRPr="00914F37">
        <w:rPr>
          <w:rFonts w:ascii="Times New Roman" w:hAnsi="Times New Roman" w:cs="Times New Roman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 xml:space="preserve">Dane, o których mowa w art. 10.4 będą przetwarzane w związku z realizacją Umowy i programem </w:t>
      </w:r>
      <w:r w:rsidR="7523E9B8" w:rsidRPr="00914F37">
        <w:rPr>
          <w:rFonts w:ascii="Times New Roman" w:hAnsi="Times New Roman" w:cs="Times New Roman"/>
          <w:color w:val="000000" w:themeColor="text1"/>
        </w:rPr>
        <w:t xml:space="preserve">Fundusze Europejskie dla Rozwoju </w:t>
      </w:r>
      <w:proofErr w:type="spellStart"/>
      <w:r w:rsidR="7523E9B8" w:rsidRPr="00914F37">
        <w:rPr>
          <w:rFonts w:ascii="Times New Roman" w:hAnsi="Times New Roman" w:cs="Times New Roman"/>
          <w:color w:val="000000" w:themeColor="text1"/>
        </w:rPr>
        <w:t>Społęcznego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przez administratorów danych określonych w art 10.1 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12872F31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10.6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Na pisemny wniosek, Uczestnik może uzyskać dostęp do swoich danych osobowych i poprawić nieprawidłowe lub niekompletne informacje. Wszelkie pytania dotyczące przetwarzania danych osobowych należy kierować do Instytucji, Fundacji Rozwoju Systemu Edukacji i/lub pozostałych administratorów danych wskazanych w art. 10.1 Umowy. </w:t>
      </w:r>
    </w:p>
    <w:p w14:paraId="672A13C9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10.7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Uczestnik może złożyć skargę dotyczącą przetwarzania danych osobowych do Prezesa Urzędu Ochrony Danych Osobowych. </w:t>
      </w:r>
    </w:p>
    <w:p w14:paraId="31ACA1A4" w14:textId="2288BA90" w:rsidR="00126E13" w:rsidRPr="00914F37" w:rsidRDefault="002371DF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14:paraId="08E81D85" w14:textId="77777777" w:rsidR="00F81696" w:rsidRPr="00914F37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914F37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EC37B08" w:rsidR="00F81696" w:rsidRPr="00914F37" w:rsidRDefault="00F81696" w:rsidP="00445843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11.1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inicjatywy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wyjątkowe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siła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wyższa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art. 16)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uniemożliwiają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nadmiernie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utrudniają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wejdzie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dniu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drodze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pisemnego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powiadomienia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terminie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C92C5C7" w14:textId="35E6D8D5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dowolnym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momencie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popełnił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jest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podejrzewany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:</w:t>
      </w:r>
    </w:p>
    <w:p w14:paraId="05BA5CE8" w14:textId="77777777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istotnych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błędów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nieprawidłowości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oszustwa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98ADC30" w14:textId="64246647" w:rsidR="00F81696" w:rsidRPr="00914F37" w:rsidRDefault="00F81696" w:rsidP="00445843">
      <w:pPr>
        <w:ind w:left="1701" w:hanging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b)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poważnego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zobowiązań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wynikających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niniejszej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trakcie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obowiązywania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niewłaściwej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przedłożenia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nieprawdziwych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nieprzekazania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wymaganych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zasad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etyki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jeśli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.).</w:t>
      </w:r>
    </w:p>
    <w:p w14:paraId="3F2E0836" w14:textId="07F86BD2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11.3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Gdy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pozwolą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niezwłocznie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jeden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zniesione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skutkiem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3FDD33C" w14:textId="1C9B97A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11.4    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Uczestnikowi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wypłacone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żadne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1B9D99EA" w14:textId="49C5C85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11.5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domagać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odszkodowania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powodu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Instytucję.</w:t>
      </w:r>
    </w:p>
    <w:p w14:paraId="082655D1" w14:textId="43A2A50A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11.6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ma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wpływu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rozwiązania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 art. 12).</w:t>
      </w:r>
    </w:p>
    <w:p w14:paraId="6B446D49" w14:textId="77777777" w:rsidR="00F81696" w:rsidRPr="00914F37" w:rsidRDefault="00F81696" w:rsidP="00445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51A253C3" w:rsidR="00706927" w:rsidRPr="00914F37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</w:t>
      </w:r>
      <w:r w:rsidR="00F81696" w:rsidRPr="00914F37">
        <w:rPr>
          <w:rFonts w:ascii="Times New Roman" w:hAnsi="Times New Roman" w:cs="Times New Roman"/>
          <w:color w:val="000000" w:themeColor="text1"/>
        </w:rPr>
        <w:t>2</w:t>
      </w:r>
      <w:r w:rsidRPr="00914F37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14"/>
    <w:p w14:paraId="3ABB9FB7" w14:textId="53AAA30B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12.1 </w:t>
      </w:r>
      <w:r w:rsidRPr="00914F37">
        <w:rPr>
          <w:rFonts w:ascii="Times New Roman" w:hAnsi="Times New Roman" w:cs="Times New Roman"/>
          <w:color w:val="000000" w:themeColor="text1"/>
        </w:rPr>
        <w:tab/>
        <w:t>Umowa może zostać rozwiązana przez każdą ze stron w przypadku zaistnienia okoliczności, które czynią jej wykonanie niewykonalnym, niemożliwym lub nadmiernie utrudnionym.</w:t>
      </w:r>
    </w:p>
    <w:p w14:paraId="4AEAF889" w14:textId="255CC0A4" w:rsidR="009751BF" w:rsidRPr="00914F37" w:rsidRDefault="009751BF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12.2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16)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44C5B4B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12.3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poważnego naruszenia obowiązków lub jeśli Uczestnik dopuścił 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26B64B45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12.4  </w:t>
      </w:r>
      <w:r w:rsidRPr="00914F37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22C6124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12.5 </w:t>
      </w:r>
      <w:r w:rsidRPr="00914F37">
        <w:rPr>
          <w:rFonts w:ascii="Times New Roman" w:hAnsi="Times New Roman" w:cs="Times New Roman"/>
          <w:color w:val="000000" w:themeColor="text1"/>
        </w:rPr>
        <w:tab/>
        <w:t>Rozwiązanie Umowy wejdzie w życie w dniu określonym w powiadomieniu „data rozwiązania Umowy”.</w:t>
      </w:r>
    </w:p>
    <w:p w14:paraId="117A75FE" w14:textId="678A1BF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12.6 </w:t>
      </w:r>
      <w:r w:rsidRPr="00914F37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7A9C3976" w:rsidR="00037DC5" w:rsidRPr="00914F37" w:rsidRDefault="00037DC5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lastRenderedPageBreak/>
        <w:t>ARTYKUŁ 1</w:t>
      </w:r>
      <w:r w:rsidR="009751BF" w:rsidRPr="00914F37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0846CBB3" w14:textId="5655533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914F37">
        <w:rPr>
          <w:rFonts w:ascii="Times New Roman" w:hAnsi="Times New Roman" w:cs="Times New Roman"/>
          <w:color w:val="000000" w:themeColor="text1"/>
        </w:rPr>
        <w:t>ę</w:t>
      </w:r>
      <w:r w:rsidRPr="00914F37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1EEDFDDC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13.2.</w:t>
      </w:r>
      <w:r w:rsidRPr="00914F37">
        <w:rPr>
          <w:rFonts w:ascii="Times New Roman" w:hAnsi="Times New Roman" w:cs="Times New Roman"/>
          <w:color w:val="000000" w:themeColor="text1"/>
        </w:rPr>
        <w:tab/>
        <w:t>Wszelkie ustalenia związane z Umową mogą prowadzić do podjęcia środków określonych w art. 6 lub dalszych działań prawnych zgodnie z obowiązującym prawem krajowym.</w:t>
      </w:r>
    </w:p>
    <w:p w14:paraId="2B309CA4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B335C8A" w14:textId="02F61081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0556961D" w:rsidR="00037DC5" w:rsidRPr="00914F37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65C995C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183B276" w:rsidR="00031ECB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.2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914F37">
        <w:rPr>
          <w:rFonts w:ascii="Times New Roman" w:hAnsi="Times New Roman" w:cs="Times New Roman"/>
          <w:color w:val="000000" w:themeColor="text1"/>
        </w:rPr>
        <w:t>i</w:t>
      </w:r>
      <w:r w:rsidR="0070638C" w:rsidRPr="00914F37">
        <w:rPr>
          <w:rFonts w:ascii="Times New Roman" w:hAnsi="Times New Roman" w:cs="Times New Roman"/>
          <w:color w:val="000000" w:themeColor="text1"/>
        </w:rPr>
        <w:t>u</w:t>
      </w:r>
      <w:r w:rsidR="00D52948" w:rsidRPr="00914F37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914F37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681D7A80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nie może zostać uznana za naruszającą te zobowiązania. </w:t>
      </w:r>
    </w:p>
    <w:p w14:paraId="5127BCAB" w14:textId="488D881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.2  </w:t>
      </w:r>
      <w:r w:rsidRPr="00914F37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nie była spowodowana błędem lub zaniedbaniem z ich strony (lub ze strony innych podmiotów uczestniczących w działaniu), oraz</w:t>
      </w:r>
    </w:p>
    <w:p w14:paraId="7DAEA5D4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1A830B8A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.3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42E6B0B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.4 </w:t>
      </w:r>
      <w:r w:rsidRPr="00914F37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34621110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15" w:name="_Hlk169844003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70638C"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15"/>
    <w:p w14:paraId="08FF812E" w14:textId="02A5ECD6" w:rsidR="002F215E" w:rsidRPr="00914F37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327B86B0" w:rsidR="002F215E" w:rsidRPr="00914F37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nstytucją</w:t>
      </w:r>
      <w:r w:rsidR="00C127D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914F37">
        <w:rPr>
          <w:rFonts w:ascii="Times New Roman" w:hAnsi="Times New Roman" w:cs="Times New Roman"/>
          <w:color w:val="000000" w:themeColor="text1"/>
        </w:rPr>
        <w:t>U</w:t>
      </w:r>
      <w:r w:rsidR="002F215E" w:rsidRPr="00914F37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47EAE994" w:rsidR="00E31D78" w:rsidRPr="00914F37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7F26B90F" w14:textId="35A7E8B0" w:rsidR="009751BF" w:rsidRPr="00914F37" w:rsidRDefault="009751BF" w:rsidP="0044584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52D51304" w:rsidR="009751BF" w:rsidRPr="00914F37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200F27" w:rsidRPr="00914F37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914F37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914F37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914F37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914F37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914F37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914F37" w:rsidRDefault="5BFFD70D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914F37">
        <w:rPr>
          <w:rFonts w:ascii="Times New Roman" w:hAnsi="Times New Roman" w:cs="Times New Roman"/>
          <w:color w:val="000000" w:themeColor="text1"/>
        </w:rPr>
        <w:t>Uczestnik</w:t>
      </w:r>
      <w:r w:rsidR="00552F2B" w:rsidRPr="00914F37">
        <w:rPr>
          <w:rStyle w:val="Odwoanieprzypisudolnego"/>
          <w:rFonts w:ascii="Times New Roman" w:hAnsi="Times New Roman"/>
          <w:color w:val="000000" w:themeColor="text1"/>
        </w:rPr>
        <w:footnoteReference w:id="1"/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67C1904C" w:rsidRPr="00914F37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914F37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[imię i nazwisko]</w:t>
      </w:r>
      <w:r w:rsidRPr="00914F37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914F37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[podpis]</w:t>
      </w:r>
      <w:r w:rsidRPr="00914F37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[miejscowość], [data]</w:t>
      </w:r>
      <w:r w:rsidRPr="00914F37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914F37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914F37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Załącznik I</w:t>
      </w:r>
    </w:p>
    <w:p w14:paraId="4436A76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4D582F14" w:rsidR="00213D1A" w:rsidRPr="00914F37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914F37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914F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Erasmus+.</w:t>
      </w:r>
    </w:p>
    <w:p w14:paraId="277ABCD3" w14:textId="77C95572" w:rsidR="002F215E" w:rsidRPr="00914F37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914F37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914F37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914F37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444DF80A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914F37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914F37">
        <w:rPr>
          <w:rFonts w:ascii="Times New Roman" w:hAnsi="Times New Roman" w:cs="Times New Roman"/>
          <w:color w:val="000000" w:themeColor="text1"/>
        </w:rPr>
        <w:t>P</w:t>
      </w:r>
      <w:r w:rsidR="00D65044" w:rsidRPr="00914F37">
        <w:rPr>
          <w:rFonts w:ascii="Times New Roman" w:hAnsi="Times New Roman" w:cs="Times New Roman"/>
          <w:color w:val="000000" w:themeColor="text1"/>
        </w:rPr>
        <w:t>rogram</w:t>
      </w:r>
      <w:r w:rsidR="003C2B88" w:rsidRPr="00914F37">
        <w:rPr>
          <w:rFonts w:ascii="Times New Roman" w:hAnsi="Times New Roman" w:cs="Times New Roman"/>
          <w:color w:val="000000" w:themeColor="text1"/>
        </w:rPr>
        <w:t>u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oświadczam, że:</w:t>
      </w:r>
    </w:p>
    <w:p w14:paraId="1D2EF07D" w14:textId="764A9725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zostałem/-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="003A7894" w:rsidRPr="003A7894">
        <w:rPr>
          <w:rFonts w:ascii="Times New Roman" w:hAnsi="Times New Roman" w:cs="Times New Roman"/>
          <w:color w:val="000000" w:themeColor="text1"/>
          <w:u w:val="single"/>
        </w:rPr>
        <w:t>Zespół Szkół Nr 1 w Głownie</w:t>
      </w:r>
      <w:r w:rsidR="003A7894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2CCCB691" w14:textId="2B49D4B3" w:rsidR="00C1113D" w:rsidRPr="00914F37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zapoznałem/-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 się z </w:t>
      </w:r>
      <w:r w:rsidR="009C6834" w:rsidRPr="00914F37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="003A7894" w:rsidRPr="003A7894">
        <w:rPr>
          <w:rFonts w:ascii="Times New Roman" w:hAnsi="Times New Roman" w:cs="Times New Roman"/>
          <w:color w:val="000000" w:themeColor="text1"/>
          <w:u w:val="single"/>
        </w:rPr>
        <w:t>Zespół Szkół Nr 1 w Głownie</w:t>
      </w:r>
      <w:r w:rsidR="003A7894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które zostały mi udostępnione przez </w:t>
      </w:r>
      <w:r w:rsidR="003A7894" w:rsidRPr="003A7894">
        <w:rPr>
          <w:rFonts w:ascii="Times New Roman" w:hAnsi="Times New Roman" w:cs="Times New Roman"/>
          <w:color w:val="000000" w:themeColor="text1"/>
          <w:u w:val="single"/>
        </w:rPr>
        <w:t>Zespół Szkół Nr 1 w Głownie</w:t>
      </w:r>
      <w:r w:rsidR="003A7894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914F37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914F37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40C53846" w:rsidR="00C1113D" w:rsidRPr="00914F37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914F37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914F37">
              <w:rPr>
                <w:rFonts w:ascii="Times New Roman" w:hAnsi="Times New Roman" w:cs="Times New Roman"/>
                <w:i/>
                <w:lang w:eastAsia="ar-SA"/>
              </w:rPr>
              <w:t>PROJEKTU</w:t>
            </w:r>
            <w:r w:rsidRPr="00914F37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  <w:tr w:rsidR="00710883" w:rsidRPr="00914F37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90C9ABC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914F37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</w:tbl>
    <w:p w14:paraId="187FDFAA" w14:textId="66FE0A0F" w:rsidR="003668ED" w:rsidRPr="00914F37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C7B19CD" w14:textId="50351010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1239A497" w14:textId="1EAA570B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914F37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914F37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36D9DDA9" w:rsidR="00FC2751" w:rsidRPr="00914F37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914F37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9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10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445843" w:rsidRPr="00914F37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914F37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914F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2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3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1027798109" name="Obraz 102779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296582207" name="Obraz 1296582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B1E6B89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8"/>
  </w:num>
  <w:num w:numId="2" w16cid:durableId="1713529984">
    <w:abstractNumId w:val="3"/>
  </w:num>
  <w:num w:numId="3" w16cid:durableId="417942577">
    <w:abstractNumId w:val="12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9"/>
  </w:num>
  <w:num w:numId="8" w16cid:durableId="1768227784">
    <w:abstractNumId w:val="13"/>
  </w:num>
  <w:num w:numId="9" w16cid:durableId="916284757">
    <w:abstractNumId w:val="14"/>
  </w:num>
  <w:num w:numId="10" w16cid:durableId="1462186597">
    <w:abstractNumId w:val="1"/>
  </w:num>
  <w:num w:numId="11" w16cid:durableId="2000422823">
    <w:abstractNumId w:val="11"/>
  </w:num>
  <w:num w:numId="12" w16cid:durableId="618681225">
    <w:abstractNumId w:val="10"/>
  </w:num>
  <w:num w:numId="13" w16cid:durableId="1654286262">
    <w:abstractNumId w:val="6"/>
  </w:num>
  <w:num w:numId="14" w16cid:durableId="1260748082">
    <w:abstractNumId w:val="7"/>
  </w:num>
  <w:num w:numId="15" w16cid:durableId="139462540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otr Kawecki">
    <w15:presenceInfo w15:providerId="AD" w15:userId="S::piotr@pmq.expert::6d584af6-58d4-43f4-b7d3-51938b5b6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3675"/>
    <w:rsid w:val="0002409C"/>
    <w:rsid w:val="00026BB5"/>
    <w:rsid w:val="00031ECB"/>
    <w:rsid w:val="00037DC5"/>
    <w:rsid w:val="00041C76"/>
    <w:rsid w:val="000500C7"/>
    <w:rsid w:val="00052905"/>
    <w:rsid w:val="00052DE5"/>
    <w:rsid w:val="00052EE1"/>
    <w:rsid w:val="00053623"/>
    <w:rsid w:val="0005797B"/>
    <w:rsid w:val="00063D0D"/>
    <w:rsid w:val="000725B1"/>
    <w:rsid w:val="0008245B"/>
    <w:rsid w:val="00086C0D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740DB"/>
    <w:rsid w:val="00182C7F"/>
    <w:rsid w:val="00192619"/>
    <w:rsid w:val="00194E4C"/>
    <w:rsid w:val="001A4197"/>
    <w:rsid w:val="001B3263"/>
    <w:rsid w:val="001B6FC8"/>
    <w:rsid w:val="001C5738"/>
    <w:rsid w:val="001C59C2"/>
    <w:rsid w:val="001D5058"/>
    <w:rsid w:val="001E155C"/>
    <w:rsid w:val="001E5651"/>
    <w:rsid w:val="001F1E69"/>
    <w:rsid w:val="001F6BFB"/>
    <w:rsid w:val="00200F27"/>
    <w:rsid w:val="00211E4E"/>
    <w:rsid w:val="00213D1A"/>
    <w:rsid w:val="00220F5B"/>
    <w:rsid w:val="00224C28"/>
    <w:rsid w:val="002371DF"/>
    <w:rsid w:val="00241DAE"/>
    <w:rsid w:val="00242CEE"/>
    <w:rsid w:val="0025356F"/>
    <w:rsid w:val="00254979"/>
    <w:rsid w:val="002619AE"/>
    <w:rsid w:val="00263EB1"/>
    <w:rsid w:val="00277716"/>
    <w:rsid w:val="00277B2D"/>
    <w:rsid w:val="00284D07"/>
    <w:rsid w:val="0028602A"/>
    <w:rsid w:val="00287B34"/>
    <w:rsid w:val="002B6CFF"/>
    <w:rsid w:val="002C631E"/>
    <w:rsid w:val="002D2BE3"/>
    <w:rsid w:val="002D72E3"/>
    <w:rsid w:val="002E6791"/>
    <w:rsid w:val="002F215E"/>
    <w:rsid w:val="002F436D"/>
    <w:rsid w:val="00301EB2"/>
    <w:rsid w:val="00312C68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5A0B"/>
    <w:rsid w:val="003668ED"/>
    <w:rsid w:val="0037037D"/>
    <w:rsid w:val="00373C84"/>
    <w:rsid w:val="00376050"/>
    <w:rsid w:val="00381FC1"/>
    <w:rsid w:val="00386D4C"/>
    <w:rsid w:val="00390110"/>
    <w:rsid w:val="00391E0B"/>
    <w:rsid w:val="00395360"/>
    <w:rsid w:val="003A4416"/>
    <w:rsid w:val="003A7894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45843"/>
    <w:rsid w:val="00452012"/>
    <w:rsid w:val="00460CAD"/>
    <w:rsid w:val="00462426"/>
    <w:rsid w:val="00462994"/>
    <w:rsid w:val="00464823"/>
    <w:rsid w:val="00493E30"/>
    <w:rsid w:val="00496253"/>
    <w:rsid w:val="004A45FE"/>
    <w:rsid w:val="004A635A"/>
    <w:rsid w:val="004B5471"/>
    <w:rsid w:val="004B7A86"/>
    <w:rsid w:val="004C5DD7"/>
    <w:rsid w:val="004C7CE4"/>
    <w:rsid w:val="004D6D93"/>
    <w:rsid w:val="004E05B0"/>
    <w:rsid w:val="004F1E06"/>
    <w:rsid w:val="004F7AA5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C0D06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32C7"/>
    <w:rsid w:val="0061416B"/>
    <w:rsid w:val="00614BCF"/>
    <w:rsid w:val="00616899"/>
    <w:rsid w:val="006314E0"/>
    <w:rsid w:val="00643121"/>
    <w:rsid w:val="00643E10"/>
    <w:rsid w:val="006526FD"/>
    <w:rsid w:val="00663315"/>
    <w:rsid w:val="0066507C"/>
    <w:rsid w:val="0068092D"/>
    <w:rsid w:val="006A4F47"/>
    <w:rsid w:val="006B2D8C"/>
    <w:rsid w:val="006C4680"/>
    <w:rsid w:val="006C7B2D"/>
    <w:rsid w:val="006D0AD7"/>
    <w:rsid w:val="006D4D18"/>
    <w:rsid w:val="006D72A2"/>
    <w:rsid w:val="006D7D3F"/>
    <w:rsid w:val="006F76CA"/>
    <w:rsid w:val="00701ACE"/>
    <w:rsid w:val="0070638C"/>
    <w:rsid w:val="00706927"/>
    <w:rsid w:val="00710883"/>
    <w:rsid w:val="00711BBD"/>
    <w:rsid w:val="0071796A"/>
    <w:rsid w:val="00734266"/>
    <w:rsid w:val="007354E6"/>
    <w:rsid w:val="007474C5"/>
    <w:rsid w:val="00762AEC"/>
    <w:rsid w:val="0076584C"/>
    <w:rsid w:val="00766C78"/>
    <w:rsid w:val="00770505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55BBF"/>
    <w:rsid w:val="00873E59"/>
    <w:rsid w:val="00880EB2"/>
    <w:rsid w:val="00884826"/>
    <w:rsid w:val="00884A6C"/>
    <w:rsid w:val="008966BA"/>
    <w:rsid w:val="00896CCC"/>
    <w:rsid w:val="008A2AC2"/>
    <w:rsid w:val="008B5117"/>
    <w:rsid w:val="008B52FC"/>
    <w:rsid w:val="008C6E10"/>
    <w:rsid w:val="008D1316"/>
    <w:rsid w:val="008D4FAA"/>
    <w:rsid w:val="008E62FC"/>
    <w:rsid w:val="008F72A3"/>
    <w:rsid w:val="0090481E"/>
    <w:rsid w:val="00905EED"/>
    <w:rsid w:val="009116C0"/>
    <w:rsid w:val="00914F37"/>
    <w:rsid w:val="0092350A"/>
    <w:rsid w:val="00923B3F"/>
    <w:rsid w:val="00945FC7"/>
    <w:rsid w:val="00961F80"/>
    <w:rsid w:val="009621F3"/>
    <w:rsid w:val="00965E96"/>
    <w:rsid w:val="009751BF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53CE"/>
    <w:rsid w:val="009B6255"/>
    <w:rsid w:val="009B69F3"/>
    <w:rsid w:val="009C04AE"/>
    <w:rsid w:val="009C2792"/>
    <w:rsid w:val="009C6834"/>
    <w:rsid w:val="009D16D9"/>
    <w:rsid w:val="009E35E1"/>
    <w:rsid w:val="009F0E31"/>
    <w:rsid w:val="009F3C66"/>
    <w:rsid w:val="009F569F"/>
    <w:rsid w:val="009F77F3"/>
    <w:rsid w:val="00A108D4"/>
    <w:rsid w:val="00A14142"/>
    <w:rsid w:val="00A200F2"/>
    <w:rsid w:val="00A20D86"/>
    <w:rsid w:val="00A25B1A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2D5"/>
    <w:rsid w:val="00B02591"/>
    <w:rsid w:val="00B025E1"/>
    <w:rsid w:val="00B15675"/>
    <w:rsid w:val="00B2269E"/>
    <w:rsid w:val="00B3799E"/>
    <w:rsid w:val="00B75504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C3CD3"/>
    <w:rsid w:val="00BD1724"/>
    <w:rsid w:val="00BE3276"/>
    <w:rsid w:val="00BF3692"/>
    <w:rsid w:val="00BF59B6"/>
    <w:rsid w:val="00BF65A9"/>
    <w:rsid w:val="00C1113D"/>
    <w:rsid w:val="00C127DE"/>
    <w:rsid w:val="00C374A0"/>
    <w:rsid w:val="00C411C8"/>
    <w:rsid w:val="00C60B54"/>
    <w:rsid w:val="00C668CA"/>
    <w:rsid w:val="00C74503"/>
    <w:rsid w:val="00C85C66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79D6"/>
    <w:rsid w:val="00D325C8"/>
    <w:rsid w:val="00D35655"/>
    <w:rsid w:val="00D41F55"/>
    <w:rsid w:val="00D437B6"/>
    <w:rsid w:val="00D441C2"/>
    <w:rsid w:val="00D45E13"/>
    <w:rsid w:val="00D52948"/>
    <w:rsid w:val="00D533DF"/>
    <w:rsid w:val="00D537F2"/>
    <w:rsid w:val="00D62322"/>
    <w:rsid w:val="00D62C44"/>
    <w:rsid w:val="00D62DB8"/>
    <w:rsid w:val="00D65044"/>
    <w:rsid w:val="00D700E9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3045"/>
    <w:rsid w:val="00E26EE3"/>
    <w:rsid w:val="00E31D78"/>
    <w:rsid w:val="00E32CAB"/>
    <w:rsid w:val="00E35A50"/>
    <w:rsid w:val="00E418FC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95FE8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169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1FD3EE1"/>
    <w:rsid w:val="02A0ABC5"/>
    <w:rsid w:val="039740B7"/>
    <w:rsid w:val="07C91432"/>
    <w:rsid w:val="08C05AB5"/>
    <w:rsid w:val="0EC9D036"/>
    <w:rsid w:val="12EABEE8"/>
    <w:rsid w:val="12F5B6AA"/>
    <w:rsid w:val="15A01B13"/>
    <w:rsid w:val="16C066A3"/>
    <w:rsid w:val="1A6EFF82"/>
    <w:rsid w:val="1C0BF6AE"/>
    <w:rsid w:val="1C765538"/>
    <w:rsid w:val="1D465F5C"/>
    <w:rsid w:val="1D636AEC"/>
    <w:rsid w:val="1E562786"/>
    <w:rsid w:val="218893E0"/>
    <w:rsid w:val="24E2A0EF"/>
    <w:rsid w:val="2571A56E"/>
    <w:rsid w:val="2A1BF800"/>
    <w:rsid w:val="2AF734AD"/>
    <w:rsid w:val="2C576690"/>
    <w:rsid w:val="2C6D1FB8"/>
    <w:rsid w:val="31F32B2A"/>
    <w:rsid w:val="3250AE7A"/>
    <w:rsid w:val="37EAB7FB"/>
    <w:rsid w:val="39CDA392"/>
    <w:rsid w:val="3AECFDDF"/>
    <w:rsid w:val="3B1A509D"/>
    <w:rsid w:val="3F60170E"/>
    <w:rsid w:val="43A88C71"/>
    <w:rsid w:val="46D22A94"/>
    <w:rsid w:val="46FD0E4D"/>
    <w:rsid w:val="4BDC20C4"/>
    <w:rsid w:val="4CE64B4F"/>
    <w:rsid w:val="4FC1E8E8"/>
    <w:rsid w:val="5068C7C1"/>
    <w:rsid w:val="50D65A0C"/>
    <w:rsid w:val="5358BFC5"/>
    <w:rsid w:val="57B7C558"/>
    <w:rsid w:val="5A456956"/>
    <w:rsid w:val="5AD5B4EF"/>
    <w:rsid w:val="5BFFD70D"/>
    <w:rsid w:val="5CB9A9A3"/>
    <w:rsid w:val="5FFC3530"/>
    <w:rsid w:val="6029DD26"/>
    <w:rsid w:val="652994D4"/>
    <w:rsid w:val="67C1904C"/>
    <w:rsid w:val="67C1AEFD"/>
    <w:rsid w:val="6958150B"/>
    <w:rsid w:val="6AB8F27D"/>
    <w:rsid w:val="6B1E7B8C"/>
    <w:rsid w:val="6C833A71"/>
    <w:rsid w:val="6E54DB6C"/>
    <w:rsid w:val="7018FCEC"/>
    <w:rsid w:val="7523E9B8"/>
    <w:rsid w:val="7801E568"/>
    <w:rsid w:val="784727F3"/>
    <w:rsid w:val="795A496A"/>
    <w:rsid w:val="7CF99C1D"/>
    <w:rsid w:val="7DFF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2937</Words>
  <Characters>17628</Characters>
  <Application>Microsoft Office Word</Application>
  <DocSecurity>0</DocSecurity>
  <Lines>146</Lines>
  <Paragraphs>41</Paragraphs>
  <ScaleCrop>false</ScaleCrop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Piotr Kawecki</cp:lastModifiedBy>
  <cp:revision>30</cp:revision>
  <cp:lastPrinted>2023-04-04T08:05:00Z</cp:lastPrinted>
  <dcterms:created xsi:type="dcterms:W3CDTF">2024-08-13T13:40:00Z</dcterms:created>
  <dcterms:modified xsi:type="dcterms:W3CDTF">2025-03-27T09:20:00Z</dcterms:modified>
</cp:coreProperties>
</file>